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09B78" w14:textId="77777777" w:rsidR="00921B7A" w:rsidRDefault="00921B7A" w:rsidP="004D5047">
      <w:pPr>
        <w:spacing w:after="0" w:line="480" w:lineRule="auto"/>
        <w:jc w:val="center"/>
        <w:rPr>
          <w:rFonts w:eastAsia="Times New Roman"/>
          <w:b/>
          <w:color w:val="000000"/>
          <w:sz w:val="28"/>
          <w:szCs w:val="28"/>
          <w:lang w:eastAsia="en-US"/>
        </w:rPr>
      </w:pPr>
      <w:bookmarkStart w:id="0" w:name="_GoBack"/>
      <w:bookmarkEnd w:id="0"/>
    </w:p>
    <w:p w14:paraId="2E6D6949" w14:textId="77777777" w:rsidR="004D5047" w:rsidRPr="004D5047" w:rsidRDefault="00BD11A3" w:rsidP="004D5047">
      <w:pPr>
        <w:spacing w:after="0" w:line="480" w:lineRule="auto"/>
        <w:jc w:val="center"/>
        <w:rPr>
          <w:rFonts w:eastAsia="Times New Roman"/>
          <w:b/>
          <w:color w:val="000000"/>
          <w:sz w:val="28"/>
          <w:szCs w:val="28"/>
          <w:lang w:eastAsia="en-US"/>
        </w:rPr>
      </w:pPr>
      <w:r>
        <w:rPr>
          <w:rFonts w:eastAsia="Times New Roman"/>
          <w:b/>
          <w:color w:val="000000"/>
          <w:sz w:val="28"/>
          <w:szCs w:val="28"/>
          <w:lang w:eastAsia="en-US"/>
        </w:rPr>
        <w:t>DOCTOR OF ARTS PORTFOLIO GOALS STATEMENT</w:t>
      </w:r>
    </w:p>
    <w:p w14:paraId="61FEE2A0" w14:textId="77777777" w:rsidR="004D5047" w:rsidRPr="00696823" w:rsidRDefault="00B97EA6" w:rsidP="00C408AA">
      <w:pPr>
        <w:spacing w:after="0" w:line="480" w:lineRule="auto"/>
        <w:rPr>
          <w:rFonts w:eastAsia="Times New Roman"/>
          <w:b/>
          <w:color w:val="000000"/>
          <w:lang w:eastAsia="en-US"/>
        </w:rPr>
      </w:pPr>
      <w:r w:rsidRPr="00696823">
        <w:rPr>
          <w:rFonts w:eastAsia="Times New Roman"/>
          <w:b/>
          <w:color w:val="000000"/>
          <w:lang w:eastAsia="en-US"/>
        </w:rPr>
        <w:t>Doctoral Beginnings</w:t>
      </w:r>
    </w:p>
    <w:p w14:paraId="1C8A18AC" w14:textId="49B8F710" w:rsidR="0035091F" w:rsidRPr="004558AF" w:rsidRDefault="00F51F2B" w:rsidP="002D5CC3">
      <w:pPr>
        <w:spacing w:after="0" w:line="480" w:lineRule="auto"/>
        <w:ind w:firstLine="720"/>
        <w:rPr>
          <w:rFonts w:eastAsia="Times New Roman"/>
          <w:color w:val="000000"/>
          <w:lang w:eastAsia="en-US"/>
        </w:rPr>
      </w:pPr>
      <w:r>
        <w:rPr>
          <w:rFonts w:eastAsia="Times New Roman"/>
          <w:color w:val="000000"/>
          <w:lang w:eastAsia="en-US"/>
        </w:rPr>
        <w:t xml:space="preserve">My interest in </w:t>
      </w:r>
      <w:r w:rsidR="0035091F" w:rsidRPr="004558AF">
        <w:rPr>
          <w:rFonts w:eastAsia="Times New Roman"/>
          <w:color w:val="000000"/>
          <w:lang w:eastAsia="en-US"/>
        </w:rPr>
        <w:t>veterans</w:t>
      </w:r>
      <w:r>
        <w:rPr>
          <w:rFonts w:eastAsia="Times New Roman"/>
          <w:color w:val="000000"/>
          <w:lang w:eastAsia="en-US"/>
        </w:rPr>
        <w:t>’</w:t>
      </w:r>
      <w:r w:rsidR="0035091F" w:rsidRPr="004558AF">
        <w:rPr>
          <w:rFonts w:eastAsia="Times New Roman"/>
          <w:color w:val="000000"/>
          <w:lang w:eastAsia="en-US"/>
        </w:rPr>
        <w:t xml:space="preserve"> transition</w:t>
      </w:r>
      <w:r w:rsidR="00F12C80">
        <w:rPr>
          <w:rFonts w:eastAsia="Times New Roman"/>
          <w:color w:val="000000"/>
          <w:lang w:eastAsia="en-US"/>
        </w:rPr>
        <w:t>s</w:t>
      </w:r>
      <w:r w:rsidR="0035091F" w:rsidRPr="004558AF">
        <w:rPr>
          <w:rFonts w:eastAsia="Times New Roman"/>
          <w:color w:val="000000"/>
          <w:lang w:eastAsia="en-US"/>
        </w:rPr>
        <w:t xml:space="preserve"> to higher education institutions</w:t>
      </w:r>
      <w:r>
        <w:rPr>
          <w:rFonts w:eastAsia="Times New Roman"/>
          <w:color w:val="000000"/>
          <w:lang w:eastAsia="en-US"/>
        </w:rPr>
        <w:t xml:space="preserve"> began w</w:t>
      </w:r>
      <w:r w:rsidR="277486F8" w:rsidRPr="004558AF">
        <w:rPr>
          <w:rFonts w:eastAsia="Times New Roman"/>
          <w:color w:val="000000"/>
          <w:lang w:eastAsia="en-US"/>
        </w:rPr>
        <w:t xml:space="preserve">hen I was leaving active </w:t>
      </w:r>
      <w:r>
        <w:rPr>
          <w:rFonts w:eastAsia="Times New Roman"/>
          <w:color w:val="000000"/>
          <w:lang w:eastAsia="en-US"/>
        </w:rPr>
        <w:t xml:space="preserve">military </w:t>
      </w:r>
      <w:r w:rsidR="277486F8" w:rsidRPr="004558AF">
        <w:rPr>
          <w:rFonts w:eastAsia="Times New Roman"/>
          <w:color w:val="000000"/>
          <w:lang w:eastAsia="en-US"/>
        </w:rPr>
        <w:t>duty</w:t>
      </w:r>
      <w:r>
        <w:rPr>
          <w:rFonts w:eastAsia="Times New Roman"/>
          <w:color w:val="000000"/>
          <w:lang w:eastAsia="en-US"/>
        </w:rPr>
        <w:t xml:space="preserve"> and</w:t>
      </w:r>
      <w:r w:rsidR="277486F8" w:rsidRPr="004558AF">
        <w:rPr>
          <w:rFonts w:eastAsia="Times New Roman"/>
          <w:color w:val="000000"/>
          <w:lang w:eastAsia="en-US"/>
        </w:rPr>
        <w:t xml:space="preserve"> applying to a </w:t>
      </w:r>
      <w:r w:rsidR="009B2528" w:rsidRPr="004558AF">
        <w:rPr>
          <w:rFonts w:eastAsia="Times New Roman"/>
          <w:color w:val="000000"/>
          <w:lang w:eastAsia="en-US"/>
        </w:rPr>
        <w:t xml:space="preserve">Master of Business Administration </w:t>
      </w:r>
      <w:r w:rsidR="277486F8" w:rsidRPr="004558AF">
        <w:rPr>
          <w:rFonts w:eastAsia="Times New Roman"/>
          <w:color w:val="000000"/>
          <w:lang w:eastAsia="en-US"/>
        </w:rPr>
        <w:t>program</w:t>
      </w:r>
      <w:r w:rsidR="009B2528" w:rsidRPr="004558AF">
        <w:rPr>
          <w:rFonts w:eastAsia="Times New Roman"/>
          <w:color w:val="000000"/>
          <w:lang w:eastAsia="en-US"/>
        </w:rPr>
        <w:t xml:space="preserve"> at the University of Texas at San Antonio</w:t>
      </w:r>
      <w:r>
        <w:rPr>
          <w:rFonts w:eastAsia="Times New Roman"/>
          <w:color w:val="000000"/>
          <w:lang w:eastAsia="en-US"/>
        </w:rPr>
        <w:t xml:space="preserve">. </w:t>
      </w:r>
      <w:r w:rsidR="277486F8" w:rsidRPr="004558AF">
        <w:rPr>
          <w:rFonts w:eastAsia="Times New Roman"/>
          <w:color w:val="000000"/>
          <w:lang w:eastAsia="en-US"/>
        </w:rPr>
        <w:t xml:space="preserve"> </w:t>
      </w:r>
      <w:r w:rsidRPr="004558AF">
        <w:rPr>
          <w:rFonts w:eastAsia="Times New Roman"/>
          <w:color w:val="000000"/>
          <w:lang w:eastAsia="en-US"/>
        </w:rPr>
        <w:t xml:space="preserve">I had a difficult time applying </w:t>
      </w:r>
      <w:r w:rsidR="277486F8" w:rsidRPr="004558AF">
        <w:rPr>
          <w:rFonts w:eastAsia="Times New Roman"/>
          <w:color w:val="000000"/>
          <w:lang w:eastAsia="en-US"/>
        </w:rPr>
        <w:t xml:space="preserve">from overseas and a more difficult time </w:t>
      </w:r>
      <w:r>
        <w:rPr>
          <w:rFonts w:eastAsia="Times New Roman"/>
          <w:color w:val="000000"/>
          <w:lang w:eastAsia="en-US"/>
        </w:rPr>
        <w:t>re</w:t>
      </w:r>
      <w:r w:rsidR="277486F8" w:rsidRPr="004558AF">
        <w:rPr>
          <w:rFonts w:eastAsia="Times New Roman"/>
          <w:color w:val="000000"/>
          <w:lang w:eastAsia="en-US"/>
        </w:rPr>
        <w:t>adjusting to a civilian environment</w:t>
      </w:r>
      <w:r w:rsidR="00804326">
        <w:rPr>
          <w:rFonts w:eastAsia="Times New Roman"/>
          <w:color w:val="000000"/>
          <w:lang w:eastAsia="en-US"/>
        </w:rPr>
        <w:t xml:space="preserve"> once I arrived </w:t>
      </w:r>
      <w:r w:rsidR="002C102F">
        <w:rPr>
          <w:rFonts w:eastAsia="Times New Roman"/>
          <w:color w:val="000000"/>
          <w:lang w:eastAsia="en-US"/>
        </w:rPr>
        <w:t>a</w:t>
      </w:r>
      <w:r w:rsidR="00804326">
        <w:rPr>
          <w:rFonts w:eastAsia="Times New Roman"/>
          <w:color w:val="000000"/>
          <w:lang w:eastAsia="en-US"/>
        </w:rPr>
        <w:t>t</w:t>
      </w:r>
      <w:r>
        <w:rPr>
          <w:rFonts w:eastAsia="Times New Roman"/>
          <w:color w:val="000000"/>
          <w:lang w:eastAsia="en-US"/>
        </w:rPr>
        <w:t xml:space="preserve"> campus</w:t>
      </w:r>
      <w:r w:rsidR="277486F8" w:rsidRPr="004558AF">
        <w:rPr>
          <w:rFonts w:eastAsia="Times New Roman"/>
          <w:color w:val="000000"/>
          <w:lang w:eastAsia="en-US"/>
        </w:rPr>
        <w:t xml:space="preserve">.  </w:t>
      </w:r>
      <w:r w:rsidR="6C917876" w:rsidRPr="004558AF">
        <w:rPr>
          <w:rFonts w:eastAsia="Times New Roman"/>
          <w:color w:val="000000"/>
          <w:lang w:eastAsia="en-US"/>
        </w:rPr>
        <w:t>Not knowing what offices to visit or who to contact on campus with questions about using my veterans' benefits was frustrating.  I d</w:t>
      </w:r>
      <w:r w:rsidR="009B2528" w:rsidRPr="004558AF">
        <w:rPr>
          <w:rFonts w:eastAsia="Times New Roman"/>
          <w:color w:val="000000"/>
          <w:lang w:eastAsia="en-US"/>
        </w:rPr>
        <w:t>id not want other veterans attending</w:t>
      </w:r>
      <w:r w:rsidR="6C917876" w:rsidRPr="004558AF">
        <w:rPr>
          <w:rFonts w:eastAsia="Times New Roman"/>
          <w:color w:val="000000"/>
          <w:lang w:eastAsia="en-US"/>
        </w:rPr>
        <w:t xml:space="preserve"> college</w:t>
      </w:r>
      <w:r w:rsidR="009B2528" w:rsidRPr="004558AF">
        <w:rPr>
          <w:rFonts w:eastAsia="Times New Roman"/>
          <w:color w:val="000000"/>
          <w:lang w:eastAsia="en-US"/>
        </w:rPr>
        <w:t xml:space="preserve"> on a campus</w:t>
      </w:r>
      <w:r w:rsidR="6C917876" w:rsidRPr="004558AF">
        <w:rPr>
          <w:rFonts w:eastAsia="Times New Roman"/>
          <w:color w:val="000000"/>
          <w:lang w:eastAsia="en-US"/>
        </w:rPr>
        <w:t xml:space="preserve"> for the first time to experience the same fru</w:t>
      </w:r>
      <w:r w:rsidR="009B2528" w:rsidRPr="004558AF">
        <w:rPr>
          <w:rFonts w:eastAsia="Times New Roman"/>
          <w:color w:val="000000"/>
          <w:lang w:eastAsia="en-US"/>
        </w:rPr>
        <w:t xml:space="preserve">strations and quit </w:t>
      </w:r>
      <w:r w:rsidR="6C917876" w:rsidRPr="004558AF">
        <w:rPr>
          <w:rFonts w:eastAsia="Times New Roman"/>
          <w:color w:val="000000"/>
          <w:lang w:eastAsia="en-US"/>
        </w:rPr>
        <w:t xml:space="preserve">a degree </w:t>
      </w:r>
      <w:r w:rsidR="0041439D">
        <w:rPr>
          <w:rFonts w:eastAsia="Times New Roman"/>
          <w:color w:val="000000"/>
          <w:lang w:eastAsia="en-US"/>
        </w:rPr>
        <w:t xml:space="preserve">program </w:t>
      </w:r>
      <w:r w:rsidR="6C917876" w:rsidRPr="004558AF">
        <w:rPr>
          <w:rFonts w:eastAsia="Times New Roman"/>
          <w:color w:val="000000"/>
          <w:lang w:eastAsia="en-US"/>
        </w:rPr>
        <w:t xml:space="preserve">altogether.  </w:t>
      </w:r>
      <w:r w:rsidR="0035091F" w:rsidRPr="004558AF">
        <w:rPr>
          <w:rFonts w:eastAsia="Times New Roman"/>
          <w:color w:val="000000"/>
          <w:lang w:eastAsia="en-US"/>
        </w:rPr>
        <w:t xml:space="preserve">I pursued this interest for three semesters and discovered the scholarly information available </w:t>
      </w:r>
      <w:r w:rsidR="6C917876" w:rsidRPr="004558AF">
        <w:rPr>
          <w:rFonts w:eastAsia="Times New Roman"/>
          <w:color w:val="000000"/>
          <w:lang w:eastAsia="en-US"/>
        </w:rPr>
        <w:t>is not only l</w:t>
      </w:r>
      <w:r w:rsidR="0035091F" w:rsidRPr="004558AF">
        <w:rPr>
          <w:rFonts w:eastAsia="Times New Roman"/>
          <w:color w:val="000000"/>
          <w:lang w:eastAsia="en-US"/>
        </w:rPr>
        <w:t>imited</w:t>
      </w:r>
      <w:r w:rsidR="6C917876" w:rsidRPr="004558AF">
        <w:rPr>
          <w:rFonts w:eastAsia="Times New Roman"/>
          <w:color w:val="000000"/>
          <w:lang w:eastAsia="en-US"/>
        </w:rPr>
        <w:t xml:space="preserve">, but </w:t>
      </w:r>
      <w:r w:rsidR="0035091F" w:rsidRPr="004558AF">
        <w:rPr>
          <w:rFonts w:eastAsia="Times New Roman"/>
          <w:color w:val="000000"/>
          <w:lang w:eastAsia="en-US"/>
        </w:rPr>
        <w:t>focuses heavily on physical and ment</w:t>
      </w:r>
      <w:r w:rsidR="00F40552" w:rsidRPr="004558AF">
        <w:rPr>
          <w:rFonts w:eastAsia="Times New Roman"/>
          <w:color w:val="000000"/>
          <w:lang w:eastAsia="en-US"/>
        </w:rPr>
        <w:t xml:space="preserve">al impairments or injuries - </w:t>
      </w:r>
      <w:r w:rsidR="0035091F" w:rsidRPr="004558AF">
        <w:rPr>
          <w:rFonts w:eastAsia="Times New Roman"/>
          <w:color w:val="000000"/>
          <w:lang w:eastAsia="en-US"/>
        </w:rPr>
        <w:t>specifically on Post-Traumatic Stress Disorder (PTSD) and Traumatic Brain Injury (</w:t>
      </w:r>
      <w:r w:rsidR="005C2FAE" w:rsidRPr="004558AF">
        <w:rPr>
          <w:rFonts w:eastAsia="Times New Roman"/>
          <w:color w:val="000000"/>
          <w:lang w:eastAsia="en-US"/>
        </w:rPr>
        <w:t>TBI).  As much as I want</w:t>
      </w:r>
      <w:r w:rsidR="0035091F" w:rsidRPr="004558AF">
        <w:rPr>
          <w:rFonts w:eastAsia="Times New Roman"/>
          <w:color w:val="000000"/>
          <w:lang w:eastAsia="en-US"/>
        </w:rPr>
        <w:t xml:space="preserve">ed to continue helping my fellow servicemembers and veterans, I knew I </w:t>
      </w:r>
      <w:r w:rsidR="6C917876" w:rsidRPr="004558AF">
        <w:rPr>
          <w:rFonts w:eastAsia="Times New Roman"/>
          <w:color w:val="000000"/>
          <w:lang w:eastAsia="en-US"/>
        </w:rPr>
        <w:t>woul</w:t>
      </w:r>
      <w:r w:rsidR="0035091F" w:rsidRPr="004558AF">
        <w:rPr>
          <w:rFonts w:eastAsia="Times New Roman"/>
          <w:color w:val="000000"/>
          <w:lang w:eastAsia="en-US"/>
        </w:rPr>
        <w:t>d not</w:t>
      </w:r>
      <w:r w:rsidR="6C917876" w:rsidRPr="004558AF">
        <w:rPr>
          <w:rFonts w:eastAsia="Times New Roman"/>
          <w:color w:val="000000"/>
          <w:lang w:eastAsia="en-US"/>
        </w:rPr>
        <w:t xml:space="preserve"> be satisfied reading</w:t>
      </w:r>
      <w:r w:rsidR="0035091F" w:rsidRPr="004558AF">
        <w:rPr>
          <w:rFonts w:eastAsia="Times New Roman"/>
          <w:color w:val="000000"/>
          <w:lang w:eastAsia="en-US"/>
        </w:rPr>
        <w:t xml:space="preserve"> about </w:t>
      </w:r>
      <w:r w:rsidR="6C917876" w:rsidRPr="004558AF">
        <w:rPr>
          <w:rFonts w:eastAsia="Times New Roman"/>
          <w:color w:val="000000"/>
          <w:lang w:eastAsia="en-US"/>
        </w:rPr>
        <w:t xml:space="preserve">PTSD and TBI for </w:t>
      </w:r>
      <w:r w:rsidR="6C917876" w:rsidRPr="004558AF">
        <w:rPr>
          <w:rFonts w:eastAsia="Times New Roman"/>
          <w:color w:val="000000" w:themeColor="text1"/>
          <w:lang w:eastAsia="en-US"/>
        </w:rPr>
        <w:t>the next five to ten years while trying to develop my own research</w:t>
      </w:r>
      <w:r w:rsidR="0035091F" w:rsidRPr="004558AF">
        <w:rPr>
          <w:rFonts w:eastAsia="Times New Roman"/>
          <w:color w:val="000000"/>
          <w:lang w:eastAsia="en-US"/>
        </w:rPr>
        <w:t>.</w:t>
      </w:r>
    </w:p>
    <w:p w14:paraId="47A7722E" w14:textId="42C027A5" w:rsidR="009106B6" w:rsidRPr="004558AF" w:rsidDel="00985446" w:rsidRDefault="0035091F" w:rsidP="009106B6">
      <w:pPr>
        <w:spacing w:after="0" w:line="480" w:lineRule="auto"/>
        <w:ind w:firstLine="720"/>
        <w:rPr>
          <w:del w:id="1" w:author="Fabulous" w:date="2013-05-07T19:56:00Z"/>
          <w:rFonts w:eastAsia="Times New Roman"/>
          <w:color w:val="000000"/>
          <w:lang w:eastAsia="en-US"/>
        </w:rPr>
      </w:pPr>
      <w:r w:rsidRPr="004558AF">
        <w:rPr>
          <w:rFonts w:eastAsia="Times New Roman"/>
          <w:color w:val="000000"/>
          <w:lang w:eastAsia="en-US"/>
        </w:rPr>
        <w:t>Between my first and second doctoral semesters, I took a year off to teach English conversation skills in Spain.  I returned to the U</w:t>
      </w:r>
      <w:r w:rsidR="0041439D">
        <w:rPr>
          <w:rFonts w:eastAsia="Times New Roman"/>
          <w:color w:val="000000"/>
          <w:lang w:eastAsia="en-US"/>
        </w:rPr>
        <w:t>nited States</w:t>
      </w:r>
      <w:r w:rsidRPr="004558AF">
        <w:rPr>
          <w:rFonts w:eastAsia="Times New Roman"/>
          <w:color w:val="000000"/>
          <w:lang w:eastAsia="en-US"/>
        </w:rPr>
        <w:t xml:space="preserve"> </w:t>
      </w:r>
      <w:r w:rsidR="0041439D">
        <w:rPr>
          <w:rFonts w:eastAsia="Times New Roman"/>
          <w:color w:val="000000"/>
          <w:lang w:eastAsia="en-US"/>
        </w:rPr>
        <w:t xml:space="preserve">(U.S.) </w:t>
      </w:r>
      <w:r w:rsidRPr="004558AF">
        <w:rPr>
          <w:rFonts w:eastAsia="Times New Roman"/>
          <w:color w:val="000000"/>
          <w:lang w:eastAsia="en-US"/>
        </w:rPr>
        <w:t>knowing I wanted to work in internati</w:t>
      </w:r>
      <w:r w:rsidR="00136A88" w:rsidRPr="004558AF">
        <w:rPr>
          <w:rFonts w:eastAsia="Times New Roman"/>
          <w:color w:val="000000"/>
          <w:lang w:eastAsia="en-US"/>
        </w:rPr>
        <w:t>o</w:t>
      </w:r>
      <w:r w:rsidRPr="004558AF">
        <w:rPr>
          <w:rFonts w:eastAsia="Times New Roman"/>
          <w:color w:val="000000"/>
          <w:lang w:eastAsia="en-US"/>
        </w:rPr>
        <w:t>nal education, but I also knew I only had a student's perspective.  I eventually enrolled in a course about managing international programs</w:t>
      </w:r>
      <w:r w:rsidR="002C102F">
        <w:rPr>
          <w:rFonts w:eastAsia="Times New Roman"/>
          <w:color w:val="000000"/>
          <w:lang w:eastAsia="en-US"/>
        </w:rPr>
        <w:t xml:space="preserve"> and</w:t>
      </w:r>
      <w:r w:rsidR="00A83FBD" w:rsidRPr="004558AF">
        <w:rPr>
          <w:rFonts w:eastAsia="Times New Roman"/>
          <w:color w:val="000000"/>
          <w:lang w:eastAsia="en-US"/>
        </w:rPr>
        <w:t xml:space="preserve"> found the area of studies I was looking for </w:t>
      </w:r>
      <w:r w:rsidR="00F42889">
        <w:rPr>
          <w:rFonts w:eastAsia="Times New Roman"/>
          <w:color w:val="000000"/>
          <w:lang w:eastAsia="en-US"/>
        </w:rPr>
        <w:t xml:space="preserve">immediately </w:t>
      </w:r>
      <w:r w:rsidR="00A83FBD" w:rsidRPr="004558AF">
        <w:rPr>
          <w:rFonts w:eastAsia="Times New Roman"/>
          <w:color w:val="000000"/>
          <w:lang w:eastAsia="en-US"/>
        </w:rPr>
        <w:t>a</w:t>
      </w:r>
      <w:r w:rsidR="00FF5B54">
        <w:rPr>
          <w:rFonts w:eastAsia="Times New Roman"/>
          <w:color w:val="000000"/>
          <w:lang w:eastAsia="en-US"/>
        </w:rPr>
        <w:t>fter</w:t>
      </w:r>
      <w:r w:rsidRPr="004558AF">
        <w:rPr>
          <w:rFonts w:eastAsia="Times New Roman"/>
          <w:color w:val="000000"/>
          <w:lang w:eastAsia="en-US"/>
        </w:rPr>
        <w:t xml:space="preserve"> read</w:t>
      </w:r>
      <w:r w:rsidR="00A83FBD" w:rsidRPr="004558AF">
        <w:rPr>
          <w:rFonts w:eastAsia="Times New Roman"/>
          <w:color w:val="000000"/>
          <w:lang w:eastAsia="en-US"/>
        </w:rPr>
        <w:t>ing</w:t>
      </w:r>
      <w:r w:rsidRPr="004558AF">
        <w:rPr>
          <w:rFonts w:eastAsia="Times New Roman"/>
          <w:color w:val="000000"/>
          <w:lang w:eastAsia="en-US"/>
        </w:rPr>
        <w:t xml:space="preserve"> the syllabus</w:t>
      </w:r>
      <w:r w:rsidR="00FF5B54">
        <w:rPr>
          <w:rFonts w:eastAsia="Times New Roman"/>
          <w:color w:val="000000"/>
          <w:lang w:eastAsia="en-US"/>
        </w:rPr>
        <w:t xml:space="preserve"> and attending the first class</w:t>
      </w:r>
      <w:r w:rsidRPr="004558AF">
        <w:rPr>
          <w:rFonts w:eastAsia="Times New Roman"/>
          <w:color w:val="000000"/>
          <w:lang w:eastAsia="en-US"/>
        </w:rPr>
        <w:t>. </w:t>
      </w:r>
      <w:r w:rsidR="002C102F" w:rsidRPr="004558AF" w:rsidDel="002C102F">
        <w:rPr>
          <w:rFonts w:eastAsia="Times New Roman"/>
          <w:color w:val="000000"/>
          <w:lang w:eastAsia="en-US"/>
        </w:rPr>
        <w:t xml:space="preserve"> </w:t>
      </w:r>
      <w:r w:rsidR="009106B6" w:rsidRPr="004558AF">
        <w:rPr>
          <w:rFonts w:eastAsia="Times New Roman"/>
          <w:color w:val="000000"/>
          <w:lang w:eastAsia="en-US"/>
        </w:rPr>
        <w:t xml:space="preserve">I </w:t>
      </w:r>
      <w:r w:rsidR="00F42889">
        <w:rPr>
          <w:rFonts w:eastAsia="Times New Roman"/>
          <w:color w:val="000000"/>
          <w:lang w:eastAsia="en-US"/>
        </w:rPr>
        <w:t>sat</w:t>
      </w:r>
      <w:r w:rsidR="00147A39">
        <w:rPr>
          <w:rFonts w:eastAsia="Times New Roman"/>
          <w:color w:val="000000"/>
          <w:lang w:eastAsia="en-US"/>
        </w:rPr>
        <w:t xml:space="preserve"> in </w:t>
      </w:r>
      <w:r w:rsidR="009106B6" w:rsidRPr="004558AF">
        <w:rPr>
          <w:rFonts w:eastAsia="Times New Roman"/>
          <w:color w:val="000000"/>
          <w:lang w:eastAsia="en-US"/>
        </w:rPr>
        <w:t>the company of other world travelers</w:t>
      </w:r>
      <w:r w:rsidR="009106B6" w:rsidRPr="004558AF">
        <w:rPr>
          <w:rFonts w:eastAsia="Times New Roman"/>
          <w:color w:val="000000" w:themeColor="text1"/>
          <w:lang w:eastAsia="en-US"/>
        </w:rPr>
        <w:t xml:space="preserve"> - students, edu</w:t>
      </w:r>
      <w:r w:rsidR="00E43883">
        <w:rPr>
          <w:rFonts w:eastAsia="Times New Roman"/>
          <w:color w:val="000000" w:themeColor="text1"/>
          <w:lang w:eastAsia="en-US"/>
        </w:rPr>
        <w:t>cators, tourists</w:t>
      </w:r>
      <w:r w:rsidR="009106B6" w:rsidRPr="004558AF">
        <w:rPr>
          <w:rFonts w:eastAsia="Times New Roman"/>
          <w:color w:val="000000" w:themeColor="text1"/>
          <w:lang w:eastAsia="en-US"/>
        </w:rPr>
        <w:t xml:space="preserve"> - who also want</w:t>
      </w:r>
      <w:r w:rsidR="004D5A45">
        <w:rPr>
          <w:rFonts w:eastAsia="Times New Roman"/>
          <w:color w:val="000000" w:themeColor="text1"/>
          <w:lang w:eastAsia="en-US"/>
        </w:rPr>
        <w:t>ed</w:t>
      </w:r>
      <w:r w:rsidR="009106B6" w:rsidRPr="004558AF">
        <w:rPr>
          <w:rFonts w:eastAsia="Times New Roman"/>
          <w:color w:val="000000" w:themeColor="text1"/>
          <w:lang w:eastAsia="en-US"/>
        </w:rPr>
        <w:t xml:space="preserve"> to</w:t>
      </w:r>
      <w:r w:rsidR="009106B6" w:rsidRPr="004558AF">
        <w:rPr>
          <w:rFonts w:eastAsia="Times New Roman"/>
          <w:color w:val="000000"/>
          <w:lang w:eastAsia="en-US"/>
        </w:rPr>
        <w:t xml:space="preserve"> share </w:t>
      </w:r>
      <w:r w:rsidR="009106B6">
        <w:rPr>
          <w:rFonts w:eastAsia="Times New Roman"/>
          <w:color w:val="000000"/>
          <w:lang w:eastAsia="en-US"/>
        </w:rPr>
        <w:t xml:space="preserve">their </w:t>
      </w:r>
      <w:r w:rsidR="009106B6" w:rsidRPr="004558AF">
        <w:rPr>
          <w:rFonts w:eastAsia="Times New Roman"/>
          <w:color w:val="000000"/>
          <w:lang w:eastAsia="en-US"/>
        </w:rPr>
        <w:t xml:space="preserve">experiences and benefits </w:t>
      </w:r>
      <w:r w:rsidR="004D5A45">
        <w:rPr>
          <w:rFonts w:eastAsia="Times New Roman"/>
          <w:color w:val="000000"/>
          <w:lang w:eastAsia="en-US"/>
        </w:rPr>
        <w:t>from</w:t>
      </w:r>
      <w:r w:rsidR="009106B6">
        <w:rPr>
          <w:rFonts w:eastAsia="Times New Roman"/>
          <w:color w:val="000000"/>
          <w:lang w:eastAsia="en-US"/>
        </w:rPr>
        <w:t xml:space="preserve"> </w:t>
      </w:r>
      <w:r w:rsidR="009106B6" w:rsidRPr="004558AF">
        <w:rPr>
          <w:rFonts w:eastAsia="Times New Roman"/>
          <w:color w:val="000000"/>
          <w:lang w:eastAsia="en-US"/>
        </w:rPr>
        <w:t>studying, working, and living abroad.</w:t>
      </w:r>
      <w:r w:rsidR="009106B6">
        <w:rPr>
          <w:rFonts w:eastAsia="Times New Roman"/>
          <w:color w:val="000000"/>
          <w:lang w:eastAsia="en-US"/>
        </w:rPr>
        <w:t xml:space="preserve">  </w:t>
      </w:r>
      <w:r w:rsidR="006C318C">
        <w:rPr>
          <w:rFonts w:eastAsia="Times New Roman"/>
          <w:color w:val="000000"/>
          <w:lang w:eastAsia="en-US"/>
        </w:rPr>
        <w:t>By</w:t>
      </w:r>
      <w:r w:rsidR="00147A39">
        <w:rPr>
          <w:rFonts w:eastAsia="Times New Roman"/>
          <w:color w:val="000000"/>
          <w:lang w:eastAsia="en-US"/>
        </w:rPr>
        <w:t xml:space="preserve"> sharing and advising</w:t>
      </w:r>
      <w:r w:rsidR="009106B6" w:rsidRPr="004558AF">
        <w:rPr>
          <w:rFonts w:eastAsia="Times New Roman"/>
          <w:color w:val="000000"/>
          <w:lang w:eastAsia="en-US"/>
        </w:rPr>
        <w:t xml:space="preserve">, higher education administrators and international program managers can help graduate students </w:t>
      </w:r>
      <w:r w:rsidR="009106B6" w:rsidRPr="004558AF">
        <w:rPr>
          <w:rFonts w:eastAsia="Times New Roman"/>
          <w:color w:val="000000"/>
          <w:lang w:eastAsia="en-US"/>
        </w:rPr>
        <w:lastRenderedPageBreak/>
        <w:t xml:space="preserve">recognize and take advantage of the global opportunities available as part of the students’ studies.  Ideally, the </w:t>
      </w:r>
      <w:r w:rsidR="007B0D4B">
        <w:rPr>
          <w:rFonts w:eastAsia="Times New Roman"/>
          <w:color w:val="000000"/>
          <w:lang w:eastAsia="en-US"/>
        </w:rPr>
        <w:t xml:space="preserve">graduate </w:t>
      </w:r>
      <w:r w:rsidR="009106B6" w:rsidRPr="004558AF">
        <w:rPr>
          <w:rFonts w:eastAsia="Times New Roman"/>
          <w:color w:val="000000"/>
          <w:lang w:eastAsia="en-US"/>
        </w:rPr>
        <w:t>students</w:t>
      </w:r>
      <w:r w:rsidR="00141E63">
        <w:rPr>
          <w:rFonts w:eastAsia="Times New Roman"/>
          <w:color w:val="000000"/>
          <w:lang w:eastAsia="en-US"/>
        </w:rPr>
        <w:t xml:space="preserve"> will find</w:t>
      </w:r>
      <w:r w:rsidR="009106B6" w:rsidRPr="004558AF">
        <w:rPr>
          <w:rFonts w:eastAsia="Times New Roman"/>
          <w:color w:val="000000"/>
          <w:lang w:eastAsia="en-US"/>
        </w:rPr>
        <w:t xml:space="preserve"> </w:t>
      </w:r>
      <w:r w:rsidR="00141E63">
        <w:rPr>
          <w:rFonts w:eastAsia="Times New Roman"/>
          <w:color w:val="000000"/>
          <w:lang w:eastAsia="en-US"/>
        </w:rPr>
        <w:t>studying abroad lets them</w:t>
      </w:r>
      <w:r w:rsidR="009106B6" w:rsidRPr="004558AF">
        <w:rPr>
          <w:rFonts w:eastAsia="Times New Roman"/>
          <w:color w:val="000000"/>
          <w:lang w:eastAsia="en-US"/>
        </w:rPr>
        <w:t xml:space="preserve"> </w:t>
      </w:r>
      <w:r w:rsidR="00141E63">
        <w:rPr>
          <w:rFonts w:eastAsia="Times New Roman"/>
          <w:color w:val="000000"/>
          <w:lang w:eastAsia="en-US"/>
        </w:rPr>
        <w:t xml:space="preserve">discover and </w:t>
      </w:r>
      <w:r w:rsidR="009106B6" w:rsidRPr="004558AF">
        <w:rPr>
          <w:rFonts w:eastAsia="Times New Roman"/>
          <w:color w:val="000000"/>
          <w:lang w:eastAsia="en-US"/>
        </w:rPr>
        <w:t>develop new personal and professional skills and abilities (e.g., project management and negotiation skills, the ability to identify risks, and increased cultural awareness).</w:t>
      </w:r>
    </w:p>
    <w:p w14:paraId="5062EDB7" w14:textId="75408B8D" w:rsidR="00C408AA" w:rsidRDefault="0035091F" w:rsidP="000B3C15">
      <w:pPr>
        <w:spacing w:after="0" w:line="480" w:lineRule="auto"/>
        <w:ind w:firstLine="720"/>
        <w:rPr>
          <w:rFonts w:eastAsia="Times New Roman"/>
          <w:color w:val="000000"/>
          <w:sz w:val="27"/>
          <w:szCs w:val="27"/>
          <w:lang w:eastAsia="en-US"/>
        </w:rPr>
      </w:pPr>
      <w:r w:rsidRPr="004558AF">
        <w:rPr>
          <w:rFonts w:eastAsia="Times New Roman"/>
          <w:color w:val="000000"/>
          <w:lang w:eastAsia="en-US"/>
        </w:rPr>
        <w:t xml:space="preserve">All I had to do was narrow down </w:t>
      </w:r>
      <w:r w:rsidR="61903795" w:rsidRPr="004558AF">
        <w:rPr>
          <w:rFonts w:eastAsia="Times New Roman"/>
          <w:color w:val="000000"/>
          <w:lang w:eastAsia="en-US"/>
        </w:rPr>
        <w:t xml:space="preserve">my topic </w:t>
      </w:r>
      <w:r w:rsidRPr="004558AF">
        <w:rPr>
          <w:rFonts w:eastAsia="Times New Roman"/>
          <w:color w:val="000000"/>
          <w:lang w:eastAsia="en-US"/>
        </w:rPr>
        <w:t>to begin researching -</w:t>
      </w:r>
      <w:r w:rsidR="00A83FBD" w:rsidRPr="004558AF">
        <w:rPr>
          <w:rFonts w:eastAsia="Times New Roman"/>
          <w:color w:val="000000"/>
          <w:lang w:eastAsia="en-US"/>
        </w:rPr>
        <w:t xml:space="preserve"> both for a class project and</w:t>
      </w:r>
      <w:r w:rsidRPr="004558AF">
        <w:rPr>
          <w:rFonts w:eastAsia="Times New Roman"/>
          <w:color w:val="000000"/>
          <w:lang w:eastAsia="en-US"/>
        </w:rPr>
        <w:t xml:space="preserve"> a possible dissertation topic.</w:t>
      </w:r>
      <w:r w:rsidR="000B3C15" w:rsidRPr="004558AF">
        <w:rPr>
          <w:rFonts w:eastAsia="Times New Roman"/>
          <w:color w:val="000000"/>
          <w:lang w:eastAsia="en-US"/>
        </w:rPr>
        <w:t xml:space="preserve">  I opted to write my final case study </w:t>
      </w:r>
      <w:r w:rsidR="008B11C6" w:rsidRPr="004558AF">
        <w:rPr>
          <w:rFonts w:eastAsia="Times New Roman"/>
          <w:color w:val="000000"/>
          <w:lang w:eastAsia="en-US"/>
        </w:rPr>
        <w:t xml:space="preserve">for the course </w:t>
      </w:r>
      <w:r w:rsidR="000B3C15" w:rsidRPr="004558AF">
        <w:rPr>
          <w:rFonts w:eastAsia="Times New Roman"/>
          <w:color w:val="000000"/>
          <w:lang w:eastAsia="en-US"/>
        </w:rPr>
        <w:t xml:space="preserve">about U.S. graduate students studying abroad and the potential for them to suffer from homesickness and/or adjustment issues.  After completing my readings and case study, I wanted to learn more about graduate students’ experiences with </w:t>
      </w:r>
      <w:r w:rsidR="0053582F" w:rsidRPr="004558AF">
        <w:rPr>
          <w:rFonts w:eastAsia="Times New Roman"/>
          <w:color w:val="000000"/>
          <w:lang w:eastAsia="en-US"/>
        </w:rPr>
        <w:t xml:space="preserve">study abroad.  I </w:t>
      </w:r>
      <w:r w:rsidR="00F1315A">
        <w:rPr>
          <w:rFonts w:eastAsia="Times New Roman"/>
          <w:color w:val="000000"/>
          <w:lang w:eastAsia="en-US"/>
        </w:rPr>
        <w:t xml:space="preserve">do not </w:t>
      </w:r>
      <w:r w:rsidR="000B3C15" w:rsidRPr="004558AF">
        <w:rPr>
          <w:rFonts w:eastAsia="Times New Roman"/>
          <w:color w:val="000000"/>
          <w:lang w:eastAsia="en-US"/>
        </w:rPr>
        <w:t>want to focus solely on adjustment issues or homesicknes</w:t>
      </w:r>
      <w:r w:rsidR="00F94C33">
        <w:rPr>
          <w:rFonts w:eastAsia="Times New Roman"/>
          <w:color w:val="000000"/>
          <w:lang w:eastAsia="en-US"/>
        </w:rPr>
        <w:t>s because</w:t>
      </w:r>
      <w:r w:rsidR="000B3C15" w:rsidRPr="004558AF">
        <w:rPr>
          <w:rFonts w:eastAsia="Times New Roman"/>
          <w:color w:val="000000"/>
          <w:lang w:eastAsia="en-US"/>
        </w:rPr>
        <w:t xml:space="preserve"> I feel there are areas of graduate study abroad that might be researched to make it easier and </w:t>
      </w:r>
      <w:r w:rsidR="000B3C15" w:rsidRPr="004558AF">
        <w:rPr>
          <w:iCs/>
          <w:color w:val="000000"/>
        </w:rPr>
        <w:t>more enticing for a majority of graduate students, rather than the few studying in disciplines with international ties.</w:t>
      </w:r>
      <w:r w:rsidR="00877860" w:rsidRPr="004558AF">
        <w:rPr>
          <w:iCs/>
          <w:color w:val="000000"/>
        </w:rPr>
        <w:t xml:space="preserve">  </w:t>
      </w:r>
      <w:r w:rsidR="00242C18" w:rsidRPr="004558AF">
        <w:rPr>
          <w:iCs/>
          <w:color w:val="000000"/>
        </w:rPr>
        <w:t>For example, as part of the Graduate Learning Experiences and Outcomes:  The Landscape of Graduate Study Abroad (GLEO) Project, Michigan State University will host the 2013 Erickson Global View Symposium - Globalizing Graduate Education:  The Role of Study Abroad.  Discussion topics of the Symposium include influences of the professional disciplines on graduate study abroad and study abroad as a form of internationalization in graduate education.  As a result</w:t>
      </w:r>
      <w:r w:rsidR="00177F92" w:rsidRPr="004558AF">
        <w:rPr>
          <w:iCs/>
          <w:color w:val="000000"/>
        </w:rPr>
        <w:t xml:space="preserve"> of seeing the topics for the Symposium</w:t>
      </w:r>
      <w:r w:rsidR="00242C18" w:rsidRPr="00896733">
        <w:rPr>
          <w:color w:val="000000"/>
        </w:rPr>
        <w:t>, I am interested to know</w:t>
      </w:r>
      <w:r w:rsidR="0EC6A5E0" w:rsidRPr="00896733">
        <w:rPr>
          <w:color w:val="000000"/>
        </w:rPr>
        <w:t xml:space="preserve"> more about </w:t>
      </w:r>
      <w:r w:rsidR="0EC6A5E0" w:rsidRPr="00896733">
        <w:rPr>
          <w:rFonts w:eastAsia="Times New Roman"/>
        </w:rPr>
        <w:t xml:space="preserve">the design and management of </w:t>
      </w:r>
      <w:r w:rsidR="0EC6A5E0" w:rsidRPr="00896733">
        <w:rPr>
          <w:color w:val="000000" w:themeColor="text1"/>
        </w:rPr>
        <w:t xml:space="preserve">U.S. </w:t>
      </w:r>
      <w:r w:rsidR="00242C18" w:rsidRPr="00896733">
        <w:rPr>
          <w:color w:val="000000"/>
        </w:rPr>
        <w:t xml:space="preserve">graduate-level </w:t>
      </w:r>
      <w:r w:rsidR="0EC6A5E0" w:rsidRPr="00896733">
        <w:rPr>
          <w:color w:val="000000" w:themeColor="text1"/>
        </w:rPr>
        <w:t>study abroad programs</w:t>
      </w:r>
      <w:r w:rsidR="0EC6A5E0" w:rsidRPr="00896733">
        <w:rPr>
          <w:color w:val="000000"/>
        </w:rPr>
        <w:t xml:space="preserve">, particularly programs related to </w:t>
      </w:r>
      <w:r w:rsidR="00242C18" w:rsidRPr="00896733">
        <w:rPr>
          <w:color w:val="000000"/>
        </w:rPr>
        <w:t>business</w:t>
      </w:r>
      <w:r w:rsidR="00242C18" w:rsidRPr="004558AF">
        <w:rPr>
          <w:iCs/>
          <w:color w:val="000000"/>
        </w:rPr>
        <w:t>.</w:t>
      </w:r>
    </w:p>
    <w:p w14:paraId="4D3259BE" w14:textId="77777777" w:rsidR="000B3C15" w:rsidRPr="00696823" w:rsidRDefault="00B97EA6" w:rsidP="00C408AA">
      <w:pPr>
        <w:spacing w:after="0" w:line="480" w:lineRule="auto"/>
        <w:rPr>
          <w:rFonts w:eastAsia="Times New Roman"/>
          <w:b/>
          <w:color w:val="000000"/>
          <w:lang w:eastAsia="en-US"/>
        </w:rPr>
      </w:pPr>
      <w:r w:rsidRPr="00696823">
        <w:rPr>
          <w:rFonts w:eastAsia="Times New Roman"/>
          <w:b/>
          <w:color w:val="000000"/>
          <w:lang w:eastAsia="en-US"/>
        </w:rPr>
        <w:t>Internships</w:t>
      </w:r>
      <w:r w:rsidR="000B3C15" w:rsidRPr="00696823">
        <w:rPr>
          <w:rFonts w:eastAsia="Times New Roman"/>
          <w:b/>
          <w:color w:val="000000"/>
          <w:lang w:eastAsia="en-US"/>
        </w:rPr>
        <w:t xml:space="preserve"> </w:t>
      </w:r>
    </w:p>
    <w:p w14:paraId="0E1AFE3D" w14:textId="44305779" w:rsidR="00BB256A" w:rsidRPr="004558AF" w:rsidRDefault="001C0700" w:rsidP="001C0700">
      <w:pPr>
        <w:spacing w:after="0" w:line="480" w:lineRule="auto"/>
        <w:ind w:firstLine="720"/>
        <w:rPr>
          <w:rFonts w:eastAsia="Times New Roman"/>
          <w:color w:val="000000"/>
          <w:lang w:eastAsia="en-US"/>
        </w:rPr>
      </w:pPr>
      <w:r>
        <w:rPr>
          <w:rFonts w:eastAsia="Times New Roman"/>
          <w:color w:val="000000"/>
          <w:lang w:eastAsia="en-US"/>
        </w:rPr>
        <w:t xml:space="preserve">I am </w:t>
      </w:r>
      <w:r w:rsidR="00BB256A" w:rsidRPr="004558AF">
        <w:rPr>
          <w:rFonts w:eastAsia="Times New Roman"/>
          <w:color w:val="000000"/>
          <w:lang w:eastAsia="en-US"/>
        </w:rPr>
        <w:t xml:space="preserve">considering </w:t>
      </w:r>
      <w:r>
        <w:rPr>
          <w:rFonts w:eastAsia="Times New Roman"/>
          <w:color w:val="000000"/>
          <w:lang w:eastAsia="en-US"/>
        </w:rPr>
        <w:t xml:space="preserve">several </w:t>
      </w:r>
      <w:r w:rsidR="00BB256A" w:rsidRPr="004558AF">
        <w:rPr>
          <w:rFonts w:eastAsia="Times New Roman"/>
          <w:color w:val="000000"/>
          <w:lang w:eastAsia="en-US"/>
        </w:rPr>
        <w:t>potential career paths</w:t>
      </w:r>
      <w:r w:rsidRPr="5238E164">
        <w:rPr>
          <w:rFonts w:eastAsia="Times New Roman"/>
          <w:color w:val="000000"/>
          <w:lang w:eastAsia="en-US"/>
        </w:rPr>
        <w:t xml:space="preserve"> influenced by the managing international </w:t>
      </w:r>
      <w:proofErr w:type="gramStart"/>
      <w:r w:rsidRPr="5238E164">
        <w:rPr>
          <w:rFonts w:eastAsia="Times New Roman"/>
          <w:color w:val="000000"/>
          <w:lang w:eastAsia="en-US"/>
        </w:rPr>
        <w:t>student</w:t>
      </w:r>
      <w:r w:rsidR="5238E164" w:rsidRPr="5238E164">
        <w:rPr>
          <w:rFonts w:eastAsia="Times New Roman"/>
          <w:color w:val="000000"/>
          <w:lang w:eastAsia="en-US"/>
        </w:rPr>
        <w:t>s</w:t>
      </w:r>
      <w:proofErr w:type="gramEnd"/>
      <w:r w:rsidRPr="5238E164">
        <w:rPr>
          <w:rFonts w:eastAsia="Times New Roman"/>
          <w:color w:val="000000"/>
          <w:lang w:eastAsia="en-US"/>
        </w:rPr>
        <w:t xml:space="preserve"> course</w:t>
      </w:r>
      <w:r w:rsidR="00BB256A" w:rsidRPr="004558AF">
        <w:rPr>
          <w:rFonts w:eastAsia="Times New Roman"/>
          <w:color w:val="000000"/>
          <w:lang w:eastAsia="en-US"/>
        </w:rPr>
        <w:t>.  </w:t>
      </w:r>
      <w:r>
        <w:rPr>
          <w:rFonts w:eastAsia="Times New Roman"/>
          <w:color w:val="000000"/>
          <w:lang w:eastAsia="en-US"/>
        </w:rPr>
        <w:t>My</w:t>
      </w:r>
      <w:r w:rsidR="00BB256A" w:rsidRPr="004558AF">
        <w:rPr>
          <w:rFonts w:eastAsia="Times New Roman"/>
          <w:color w:val="000000"/>
          <w:lang w:eastAsia="en-US"/>
        </w:rPr>
        <w:t xml:space="preserve"> </w:t>
      </w:r>
      <w:r>
        <w:rPr>
          <w:rFonts w:eastAsia="Times New Roman"/>
          <w:color w:val="000000"/>
          <w:lang w:eastAsia="en-US"/>
        </w:rPr>
        <w:t xml:space="preserve">interests are in continuing </w:t>
      </w:r>
      <w:r w:rsidR="0F7E09D3" w:rsidRPr="004558AF">
        <w:rPr>
          <w:rFonts w:eastAsia="Times New Roman"/>
          <w:color w:val="000000"/>
          <w:lang w:eastAsia="en-US"/>
        </w:rPr>
        <w:t xml:space="preserve">to </w:t>
      </w:r>
      <w:r w:rsidR="00BB256A" w:rsidRPr="004558AF">
        <w:rPr>
          <w:rFonts w:eastAsia="Times New Roman"/>
          <w:color w:val="000000"/>
          <w:lang w:eastAsia="en-US"/>
        </w:rPr>
        <w:t>work</w:t>
      </w:r>
      <w:r w:rsidR="0F7E09D3" w:rsidRPr="004558AF">
        <w:rPr>
          <w:rFonts w:eastAsia="Times New Roman"/>
          <w:color w:val="000000"/>
          <w:lang w:eastAsia="en-US"/>
        </w:rPr>
        <w:t xml:space="preserve"> </w:t>
      </w:r>
      <w:r w:rsidR="00BB256A" w:rsidRPr="004558AF">
        <w:rPr>
          <w:rFonts w:eastAsia="Times New Roman"/>
          <w:color w:val="000000"/>
          <w:lang w:eastAsia="en-US"/>
        </w:rPr>
        <w:t>for the U</w:t>
      </w:r>
      <w:r w:rsidR="0053582F" w:rsidRPr="004558AF">
        <w:rPr>
          <w:rFonts w:eastAsia="Times New Roman"/>
          <w:color w:val="000000"/>
          <w:lang w:eastAsia="en-US"/>
        </w:rPr>
        <w:t>.</w:t>
      </w:r>
      <w:r w:rsidR="00BB256A" w:rsidRPr="004558AF">
        <w:rPr>
          <w:rFonts w:eastAsia="Times New Roman"/>
          <w:color w:val="000000"/>
          <w:lang w:eastAsia="en-US"/>
        </w:rPr>
        <w:t>S</w:t>
      </w:r>
      <w:r w:rsidR="0053582F" w:rsidRPr="004558AF">
        <w:rPr>
          <w:rFonts w:eastAsia="Times New Roman"/>
          <w:color w:val="000000"/>
          <w:lang w:eastAsia="en-US"/>
        </w:rPr>
        <w:t>.</w:t>
      </w:r>
      <w:r w:rsidR="00BB256A" w:rsidRPr="004558AF">
        <w:rPr>
          <w:rFonts w:eastAsia="Times New Roman"/>
          <w:color w:val="000000"/>
          <w:lang w:eastAsia="en-US"/>
        </w:rPr>
        <w:t xml:space="preserve"> federal government in some cap</w:t>
      </w:r>
      <w:r w:rsidR="0053582F" w:rsidRPr="004558AF">
        <w:rPr>
          <w:rFonts w:eastAsia="Times New Roman"/>
          <w:color w:val="000000"/>
          <w:lang w:eastAsia="en-US"/>
        </w:rPr>
        <w:t xml:space="preserve">acity and eventually </w:t>
      </w:r>
      <w:r w:rsidR="00066A48" w:rsidRPr="004558AF">
        <w:rPr>
          <w:rFonts w:eastAsia="Times New Roman"/>
          <w:color w:val="000000"/>
          <w:lang w:eastAsia="en-US"/>
        </w:rPr>
        <w:t>retir</w:t>
      </w:r>
      <w:r w:rsidR="003D5B6D">
        <w:rPr>
          <w:rFonts w:eastAsia="Times New Roman"/>
          <w:color w:val="000000"/>
          <w:lang w:eastAsia="en-US"/>
        </w:rPr>
        <w:t>ing</w:t>
      </w:r>
      <w:r w:rsidR="00066A48" w:rsidRPr="004558AF">
        <w:rPr>
          <w:rFonts w:eastAsia="Times New Roman"/>
          <w:color w:val="000000"/>
          <w:lang w:eastAsia="en-US"/>
        </w:rPr>
        <w:t xml:space="preserve"> as a civil servant.  </w:t>
      </w:r>
      <w:r>
        <w:rPr>
          <w:rFonts w:eastAsia="Times New Roman"/>
          <w:color w:val="000000"/>
          <w:lang w:eastAsia="en-US"/>
        </w:rPr>
        <w:t xml:space="preserve">An internship will likely help </w:t>
      </w:r>
      <w:r w:rsidR="003D5B6D">
        <w:rPr>
          <w:rFonts w:eastAsia="Times New Roman"/>
          <w:color w:val="000000"/>
          <w:lang w:eastAsia="en-US"/>
        </w:rPr>
        <w:t xml:space="preserve">me </w:t>
      </w:r>
      <w:r>
        <w:rPr>
          <w:rFonts w:eastAsia="Times New Roman"/>
          <w:color w:val="000000"/>
          <w:lang w:eastAsia="en-US"/>
        </w:rPr>
        <w:t xml:space="preserve">identify </w:t>
      </w:r>
      <w:r w:rsidR="00BB256A" w:rsidRPr="004558AF">
        <w:rPr>
          <w:rFonts w:eastAsia="Times New Roman"/>
          <w:color w:val="000000"/>
          <w:lang w:eastAsia="en-US"/>
        </w:rPr>
        <w:lastRenderedPageBreak/>
        <w:t>potential federal</w:t>
      </w:r>
      <w:r w:rsidR="00066A48" w:rsidRPr="004558AF">
        <w:rPr>
          <w:rFonts w:eastAsia="Times New Roman"/>
          <w:color w:val="000000"/>
          <w:lang w:eastAsia="en-US"/>
        </w:rPr>
        <w:t xml:space="preserve"> opportunities</w:t>
      </w:r>
      <w:r>
        <w:rPr>
          <w:rFonts w:eastAsia="Times New Roman"/>
          <w:color w:val="000000"/>
          <w:lang w:eastAsia="en-US"/>
        </w:rPr>
        <w:t xml:space="preserve">. </w:t>
      </w:r>
      <w:r w:rsidR="003D5B6D">
        <w:rPr>
          <w:rFonts w:eastAsia="Times New Roman"/>
          <w:color w:val="000000"/>
          <w:lang w:eastAsia="en-US"/>
        </w:rPr>
        <w:t xml:space="preserve"> </w:t>
      </w:r>
      <w:r>
        <w:rPr>
          <w:rFonts w:eastAsia="Times New Roman"/>
          <w:color w:val="000000"/>
          <w:lang w:eastAsia="en-US"/>
        </w:rPr>
        <w:t>For example, I am explorin</w:t>
      </w:r>
      <w:r w:rsidR="003D5B6D">
        <w:rPr>
          <w:rFonts w:eastAsia="Times New Roman"/>
          <w:color w:val="000000"/>
          <w:lang w:eastAsia="en-US"/>
        </w:rPr>
        <w:t xml:space="preserve">g an </w:t>
      </w:r>
      <w:r w:rsidR="00BB256A" w:rsidRPr="004558AF">
        <w:rPr>
          <w:rFonts w:eastAsia="Times New Roman"/>
          <w:color w:val="000000"/>
          <w:lang w:eastAsia="en-US"/>
        </w:rPr>
        <w:t xml:space="preserve">internship with </w:t>
      </w:r>
      <w:r w:rsidR="00877860" w:rsidRPr="004558AF">
        <w:rPr>
          <w:rFonts w:eastAsia="Times New Roman"/>
          <w:color w:val="000000"/>
          <w:lang w:eastAsia="en-US"/>
        </w:rPr>
        <w:t>the organization formerly known as the National Association of Foreign Student Advisors, and now named NAFSA:</w:t>
      </w:r>
      <w:r w:rsidR="0F7E09D3" w:rsidRPr="004558AF">
        <w:rPr>
          <w:rFonts w:eastAsia="Times New Roman"/>
          <w:color w:val="000000"/>
          <w:lang w:eastAsia="en-US"/>
        </w:rPr>
        <w:t xml:space="preserve"> the Association of Inter</w:t>
      </w:r>
      <w:r w:rsidR="0C5D85F9" w:rsidRPr="004558AF">
        <w:rPr>
          <w:rFonts w:eastAsia="Times New Roman"/>
          <w:color w:val="000000"/>
          <w:lang w:eastAsia="en-US"/>
        </w:rPr>
        <w:t>n</w:t>
      </w:r>
      <w:r w:rsidR="00877860" w:rsidRPr="004558AF">
        <w:rPr>
          <w:rFonts w:eastAsia="Times New Roman"/>
          <w:color w:val="000000"/>
          <w:lang w:eastAsia="en-US"/>
        </w:rPr>
        <w:t xml:space="preserve">ational Educators. </w:t>
      </w:r>
      <w:r w:rsidR="003D5B6D">
        <w:rPr>
          <w:rFonts w:eastAsia="Times New Roman"/>
          <w:color w:val="000000"/>
          <w:lang w:eastAsia="en-US"/>
        </w:rPr>
        <w:t xml:space="preserve"> </w:t>
      </w:r>
      <w:r>
        <w:rPr>
          <w:rFonts w:eastAsia="Times New Roman"/>
          <w:color w:val="000000"/>
          <w:lang w:eastAsia="en-US"/>
        </w:rPr>
        <w:t xml:space="preserve">Since I am not interested in teaching </w:t>
      </w:r>
      <w:r w:rsidR="00BB256A" w:rsidRPr="004558AF">
        <w:rPr>
          <w:rFonts w:eastAsia="Times New Roman"/>
          <w:color w:val="000000"/>
          <w:lang w:eastAsia="en-US"/>
        </w:rPr>
        <w:t xml:space="preserve">in a traditional sense (i.e., on a semester-long class basis), I am </w:t>
      </w:r>
      <w:r>
        <w:rPr>
          <w:rFonts w:eastAsia="Times New Roman"/>
          <w:color w:val="000000"/>
          <w:lang w:eastAsia="en-US"/>
        </w:rPr>
        <w:t>seeking</w:t>
      </w:r>
      <w:r w:rsidR="00BB256A" w:rsidRPr="004558AF">
        <w:rPr>
          <w:rFonts w:eastAsia="Times New Roman"/>
          <w:color w:val="000000"/>
          <w:lang w:eastAsia="en-US"/>
        </w:rPr>
        <w:t xml:space="preserve"> internships</w:t>
      </w:r>
      <w:r w:rsidR="0C5D85F9" w:rsidRPr="004558AF">
        <w:rPr>
          <w:rFonts w:eastAsia="Times New Roman"/>
          <w:color w:val="000000"/>
          <w:lang w:eastAsia="en-US"/>
        </w:rPr>
        <w:t xml:space="preserve"> </w:t>
      </w:r>
      <w:r>
        <w:rPr>
          <w:rFonts w:eastAsia="Times New Roman"/>
          <w:color w:val="000000"/>
          <w:lang w:eastAsia="en-US"/>
        </w:rPr>
        <w:t>with</w:t>
      </w:r>
      <w:r w:rsidR="0C5D85F9" w:rsidRPr="004558AF">
        <w:rPr>
          <w:rFonts w:eastAsia="Times New Roman"/>
          <w:color w:val="000000"/>
          <w:lang w:eastAsia="en-US"/>
        </w:rPr>
        <w:t xml:space="preserve"> </w:t>
      </w:r>
      <w:r w:rsidR="00BB256A" w:rsidRPr="004558AF">
        <w:rPr>
          <w:rFonts w:eastAsia="Times New Roman"/>
          <w:color w:val="000000"/>
          <w:lang w:eastAsia="en-US"/>
        </w:rPr>
        <w:t>administrati</w:t>
      </w:r>
      <w:r w:rsidR="0C5D85F9" w:rsidRPr="004558AF">
        <w:rPr>
          <w:rFonts w:eastAsia="Times New Roman"/>
          <w:color w:val="000000"/>
          <w:lang w:eastAsia="en-US"/>
        </w:rPr>
        <w:t>ve assignments</w:t>
      </w:r>
      <w:r w:rsidR="00BB256A" w:rsidRPr="004558AF">
        <w:rPr>
          <w:rFonts w:eastAsia="Times New Roman"/>
          <w:color w:val="000000"/>
          <w:lang w:eastAsia="en-US"/>
        </w:rPr>
        <w:t>.</w:t>
      </w:r>
      <w:r w:rsidR="36DDC8A6" w:rsidRPr="004558AF">
        <w:rPr>
          <w:rFonts w:eastAsia="Times New Roman"/>
          <w:color w:val="000000"/>
          <w:lang w:eastAsia="en-US"/>
        </w:rPr>
        <w:t xml:space="preserve">  </w:t>
      </w:r>
      <w:r w:rsidR="00BB256A" w:rsidRPr="004558AF">
        <w:rPr>
          <w:rFonts w:eastAsia="Times New Roman"/>
          <w:color w:val="000000"/>
          <w:lang w:eastAsia="en-US"/>
        </w:rPr>
        <w:t>NAFSA affords its employees</w:t>
      </w:r>
      <w:r w:rsidR="36DDC8A6" w:rsidRPr="004558AF">
        <w:rPr>
          <w:rFonts w:eastAsia="Times New Roman"/>
          <w:color w:val="000000"/>
          <w:lang w:eastAsia="en-US"/>
        </w:rPr>
        <w:t xml:space="preserve"> organizational-level perspectives </w:t>
      </w:r>
      <w:r w:rsidR="00BB256A" w:rsidRPr="004558AF">
        <w:rPr>
          <w:rFonts w:eastAsia="Times New Roman"/>
          <w:color w:val="000000"/>
          <w:lang w:eastAsia="en-US"/>
        </w:rPr>
        <w:t xml:space="preserve">of the </w:t>
      </w:r>
      <w:r w:rsidR="36DDC8A6" w:rsidRPr="004558AF">
        <w:rPr>
          <w:rFonts w:eastAsia="Times New Roman"/>
          <w:color w:val="000000"/>
          <w:lang w:eastAsia="en-US"/>
        </w:rPr>
        <w:t xml:space="preserve">international education </w:t>
      </w:r>
      <w:r w:rsidR="00BB256A" w:rsidRPr="004558AF">
        <w:rPr>
          <w:rFonts w:eastAsia="Times New Roman"/>
          <w:color w:val="000000"/>
          <w:lang w:eastAsia="en-US"/>
        </w:rPr>
        <w:t xml:space="preserve">field </w:t>
      </w:r>
      <w:r>
        <w:rPr>
          <w:rFonts w:eastAsia="Times New Roman"/>
          <w:color w:val="000000"/>
          <w:lang w:eastAsia="en-US"/>
        </w:rPr>
        <w:t>with a</w:t>
      </w:r>
      <w:r w:rsidR="00BB256A" w:rsidRPr="004558AF">
        <w:rPr>
          <w:rFonts w:eastAsia="Times New Roman"/>
          <w:color w:val="000000"/>
          <w:lang w:eastAsia="en-US"/>
        </w:rPr>
        <w:t xml:space="preserve"> </w:t>
      </w:r>
      <w:r w:rsidR="36DDC8A6" w:rsidRPr="004558AF">
        <w:rPr>
          <w:rFonts w:eastAsia="Times New Roman"/>
          <w:color w:val="000000"/>
          <w:lang w:eastAsia="en-US"/>
        </w:rPr>
        <w:t>focus</w:t>
      </w:r>
      <w:r w:rsidR="00BB256A" w:rsidRPr="004558AF">
        <w:rPr>
          <w:rFonts w:eastAsia="Times New Roman"/>
          <w:color w:val="000000"/>
          <w:lang w:eastAsia="en-US"/>
        </w:rPr>
        <w:t xml:space="preserve"> </w:t>
      </w:r>
      <w:r w:rsidR="36DDC8A6" w:rsidRPr="004558AF">
        <w:rPr>
          <w:rFonts w:eastAsia="Times New Roman"/>
          <w:color w:val="000000"/>
          <w:lang w:eastAsia="en-US"/>
        </w:rPr>
        <w:t>o</w:t>
      </w:r>
      <w:r w:rsidR="00BB256A" w:rsidRPr="004558AF">
        <w:rPr>
          <w:rFonts w:eastAsia="Times New Roman"/>
          <w:color w:val="000000"/>
          <w:lang w:eastAsia="en-US"/>
        </w:rPr>
        <w:t xml:space="preserve">n </w:t>
      </w:r>
      <w:r w:rsidR="36DDC8A6" w:rsidRPr="004558AF">
        <w:rPr>
          <w:rFonts w:eastAsia="Times New Roman"/>
        </w:rPr>
        <w:t xml:space="preserve">policy </w:t>
      </w:r>
      <w:r w:rsidR="00BB256A" w:rsidRPr="004558AF">
        <w:rPr>
          <w:rFonts w:eastAsia="Times New Roman"/>
          <w:color w:val="000000"/>
          <w:lang w:eastAsia="en-US"/>
        </w:rPr>
        <w:t>develop</w:t>
      </w:r>
      <w:r w:rsidR="36DDC8A6" w:rsidRPr="004558AF">
        <w:rPr>
          <w:rFonts w:eastAsia="Times New Roman"/>
          <w:color w:val="000000"/>
          <w:lang w:eastAsia="en-US"/>
        </w:rPr>
        <w:t>ment</w:t>
      </w:r>
      <w:r w:rsidR="00BB256A" w:rsidRPr="004558AF">
        <w:rPr>
          <w:rFonts w:eastAsia="Times New Roman"/>
          <w:color w:val="000000"/>
          <w:lang w:eastAsia="en-US"/>
        </w:rPr>
        <w:t xml:space="preserve">.  Other organizations I have in mind are the Institute for International Education (IIE) and the Council for International Education and Exchange (CIEE).  IIE works with the Department of State's International Visitors Program (IVP), and CIEE is a third-party </w:t>
      </w:r>
      <w:r w:rsidR="37D8B48A" w:rsidRPr="004558AF">
        <w:rPr>
          <w:rFonts w:eastAsia="Times New Roman"/>
          <w:color w:val="000000"/>
          <w:lang w:eastAsia="en-US"/>
        </w:rPr>
        <w:t xml:space="preserve">(i.e., non-educational institution) </w:t>
      </w:r>
      <w:r w:rsidR="00BB256A" w:rsidRPr="004558AF">
        <w:rPr>
          <w:rFonts w:eastAsia="Times New Roman"/>
          <w:color w:val="000000"/>
          <w:lang w:eastAsia="en-US"/>
        </w:rPr>
        <w:t xml:space="preserve">provider of study abroad programs.  Both </w:t>
      </w:r>
      <w:r w:rsidR="37D8B48A" w:rsidRPr="004558AF">
        <w:rPr>
          <w:rFonts w:eastAsia="Times New Roman"/>
          <w:color w:val="000000"/>
          <w:lang w:eastAsia="en-US"/>
        </w:rPr>
        <w:t xml:space="preserve">organizations </w:t>
      </w:r>
      <w:r w:rsidR="00BB256A" w:rsidRPr="004558AF">
        <w:rPr>
          <w:rFonts w:eastAsia="Times New Roman"/>
          <w:color w:val="000000"/>
          <w:lang w:eastAsia="en-US"/>
        </w:rPr>
        <w:t xml:space="preserve">would allow insight into managing </w:t>
      </w:r>
      <w:r w:rsidR="2FFC4F97" w:rsidRPr="004558AF">
        <w:rPr>
          <w:rFonts w:eastAsia="Times New Roman"/>
        </w:rPr>
        <w:t xml:space="preserve">programs </w:t>
      </w:r>
      <w:r w:rsidR="00E808F1" w:rsidRPr="004558AF">
        <w:rPr>
          <w:rFonts w:eastAsia="Times New Roman"/>
          <w:color w:val="000000"/>
          <w:lang w:eastAsia="en-US"/>
        </w:rPr>
        <w:t>abroad</w:t>
      </w:r>
      <w:r>
        <w:rPr>
          <w:rFonts w:eastAsia="Times New Roman"/>
          <w:color w:val="000000"/>
          <w:lang w:eastAsia="en-US"/>
        </w:rPr>
        <w:t xml:space="preserve"> and </w:t>
      </w:r>
      <w:r w:rsidR="00BB256A" w:rsidRPr="004558AF">
        <w:rPr>
          <w:rFonts w:eastAsia="Times New Roman"/>
          <w:color w:val="000000"/>
          <w:lang w:eastAsia="en-US"/>
        </w:rPr>
        <w:t>allow for networking with other professionals in the field.</w:t>
      </w:r>
      <w:r w:rsidR="0084195E" w:rsidRPr="004558AF" w:rsidDel="0084195E">
        <w:rPr>
          <w:rFonts w:eastAsia="Times New Roman"/>
          <w:color w:val="000000"/>
          <w:lang w:eastAsia="en-US"/>
        </w:rPr>
        <w:t xml:space="preserve"> </w:t>
      </w:r>
    </w:p>
    <w:p w14:paraId="703C992D" w14:textId="77777777" w:rsidR="00C408AA" w:rsidRPr="00696823" w:rsidRDefault="00B97EA6" w:rsidP="00C408AA">
      <w:pPr>
        <w:spacing w:after="0" w:line="480" w:lineRule="auto"/>
        <w:rPr>
          <w:rFonts w:eastAsia="Times New Roman"/>
          <w:b/>
          <w:color w:val="000000"/>
          <w:lang w:eastAsia="en-US"/>
        </w:rPr>
      </w:pPr>
      <w:r w:rsidRPr="00696823">
        <w:rPr>
          <w:rFonts w:eastAsia="Times New Roman"/>
          <w:b/>
          <w:color w:val="000000"/>
          <w:lang w:eastAsia="en-US"/>
        </w:rPr>
        <w:t>Foreign Languages; Overseas Travel</w:t>
      </w:r>
    </w:p>
    <w:p w14:paraId="27C6F193" w14:textId="22A692E2" w:rsidR="004A413A" w:rsidRPr="004558AF" w:rsidRDefault="78357984">
      <w:pPr>
        <w:spacing w:after="0" w:line="480" w:lineRule="auto"/>
        <w:ind w:firstLine="720"/>
        <w:rPr>
          <w:rFonts w:eastAsia="Times New Roman"/>
          <w:color w:val="000000"/>
          <w:lang w:eastAsia="en-US"/>
        </w:rPr>
      </w:pPr>
      <w:r w:rsidRPr="78357984">
        <w:rPr>
          <w:rFonts w:eastAsia="Times New Roman"/>
          <w:color w:val="000000"/>
          <w:lang w:eastAsia="en-US"/>
        </w:rPr>
        <w:t xml:space="preserve">Finally, </w:t>
      </w:r>
      <w:r w:rsidR="00474302" w:rsidRPr="78357984">
        <w:rPr>
          <w:rFonts w:eastAsia="Times New Roman"/>
          <w:color w:val="000000"/>
          <w:lang w:eastAsia="en-US"/>
        </w:rPr>
        <w:t>I would like</w:t>
      </w:r>
      <w:r w:rsidR="00BB256A" w:rsidRPr="004558AF">
        <w:rPr>
          <w:rFonts w:eastAsia="Times New Roman"/>
          <w:color w:val="000000"/>
          <w:lang w:eastAsia="en-US"/>
        </w:rPr>
        <w:t xml:space="preserve"> to continue improving my Spanish-speaking abilities, and given the chance, learn another language</w:t>
      </w:r>
      <w:r w:rsidR="00234D26">
        <w:rPr>
          <w:rFonts w:eastAsia="Times New Roman"/>
          <w:color w:val="000000"/>
          <w:lang w:eastAsia="en-US"/>
        </w:rPr>
        <w:t>.</w:t>
      </w:r>
      <w:r w:rsidR="009E0BE9">
        <w:rPr>
          <w:rFonts w:eastAsia="Times New Roman"/>
          <w:color w:val="000000"/>
          <w:lang w:eastAsia="en-US"/>
        </w:rPr>
        <w:t xml:space="preserve"> </w:t>
      </w:r>
      <w:r w:rsidR="00BB256A" w:rsidRPr="004558AF">
        <w:rPr>
          <w:rFonts w:eastAsia="Times New Roman"/>
          <w:color w:val="000000"/>
          <w:lang w:eastAsia="en-US"/>
        </w:rPr>
        <w:t xml:space="preserve"> </w:t>
      </w:r>
      <w:r w:rsidR="00BD1F91">
        <w:rPr>
          <w:rFonts w:eastAsia="Times New Roman"/>
          <w:color w:val="000000"/>
          <w:lang w:eastAsia="en-US"/>
        </w:rPr>
        <w:t>I returned to t</w:t>
      </w:r>
      <w:r w:rsidR="00BB256A" w:rsidRPr="004558AF">
        <w:rPr>
          <w:rFonts w:eastAsia="Times New Roman"/>
          <w:color w:val="000000"/>
          <w:lang w:eastAsia="en-US"/>
        </w:rPr>
        <w:t>he U</w:t>
      </w:r>
      <w:r w:rsidR="00234D26">
        <w:rPr>
          <w:rFonts w:eastAsia="Times New Roman"/>
          <w:color w:val="000000"/>
          <w:lang w:eastAsia="en-US"/>
        </w:rPr>
        <w:t>.</w:t>
      </w:r>
      <w:r w:rsidR="00BB256A" w:rsidRPr="004558AF">
        <w:rPr>
          <w:rFonts w:eastAsia="Times New Roman"/>
          <w:color w:val="000000"/>
          <w:lang w:eastAsia="en-US"/>
        </w:rPr>
        <w:t>S</w:t>
      </w:r>
      <w:r w:rsidR="00234D26">
        <w:rPr>
          <w:rFonts w:eastAsia="Times New Roman"/>
          <w:color w:val="000000"/>
          <w:lang w:eastAsia="en-US"/>
        </w:rPr>
        <w:t>.</w:t>
      </w:r>
      <w:r w:rsidR="00BB256A" w:rsidRPr="004558AF">
        <w:rPr>
          <w:rFonts w:eastAsia="Times New Roman"/>
          <w:color w:val="000000"/>
          <w:lang w:eastAsia="en-US"/>
        </w:rPr>
        <w:t xml:space="preserve"> two years ago, </w:t>
      </w:r>
      <w:r w:rsidR="00BD1F91">
        <w:rPr>
          <w:rFonts w:eastAsia="Times New Roman"/>
          <w:color w:val="000000"/>
          <w:lang w:eastAsia="en-US"/>
        </w:rPr>
        <w:t xml:space="preserve">and </w:t>
      </w:r>
      <w:r w:rsidR="00BB256A" w:rsidRPr="004558AF">
        <w:rPr>
          <w:rFonts w:eastAsia="Times New Roman"/>
          <w:color w:val="000000"/>
          <w:lang w:eastAsia="en-US"/>
        </w:rPr>
        <w:t xml:space="preserve">I </w:t>
      </w:r>
      <w:r w:rsidR="00BD1F91">
        <w:rPr>
          <w:rFonts w:eastAsia="Times New Roman"/>
          <w:color w:val="000000"/>
          <w:lang w:eastAsia="en-US"/>
        </w:rPr>
        <w:t>now e</w:t>
      </w:r>
      <w:r w:rsidR="00D25CB1">
        <w:rPr>
          <w:rFonts w:eastAsia="Times New Roman"/>
          <w:color w:val="000000"/>
          <w:lang w:eastAsia="en-US"/>
        </w:rPr>
        <w:t>xperienc</w:t>
      </w:r>
      <w:r w:rsidR="00BD1F91">
        <w:rPr>
          <w:rFonts w:eastAsia="Times New Roman"/>
          <w:color w:val="000000"/>
          <w:lang w:eastAsia="en-US"/>
        </w:rPr>
        <w:t>e</w:t>
      </w:r>
      <w:r w:rsidR="00BB256A" w:rsidRPr="004558AF">
        <w:rPr>
          <w:rFonts w:eastAsia="Times New Roman"/>
          <w:color w:val="000000"/>
          <w:lang w:eastAsia="en-US"/>
        </w:rPr>
        <w:t xml:space="preserve"> a difficult time understanding people from Latin/South Americ</w:t>
      </w:r>
      <w:r w:rsidR="280DDFA8" w:rsidRPr="004558AF">
        <w:rPr>
          <w:rFonts w:eastAsia="Times New Roman"/>
          <w:color w:val="000000"/>
          <w:lang w:eastAsia="en-US"/>
        </w:rPr>
        <w:t xml:space="preserve">a, particularly because </w:t>
      </w:r>
      <w:r w:rsidR="00BB256A" w:rsidRPr="004558AF">
        <w:rPr>
          <w:rFonts w:eastAsia="Times New Roman"/>
          <w:color w:val="000000"/>
          <w:lang w:eastAsia="en-US"/>
        </w:rPr>
        <w:t xml:space="preserve">people </w:t>
      </w:r>
      <w:r w:rsidR="280DDFA8" w:rsidRPr="004558AF">
        <w:rPr>
          <w:rFonts w:eastAsia="Times New Roman"/>
          <w:color w:val="000000"/>
          <w:lang w:eastAsia="en-US"/>
        </w:rPr>
        <w:t xml:space="preserve">often </w:t>
      </w:r>
      <w:r w:rsidR="00BB256A" w:rsidRPr="004558AF">
        <w:rPr>
          <w:rFonts w:eastAsia="Times New Roman"/>
          <w:color w:val="000000"/>
          <w:lang w:eastAsia="en-US"/>
        </w:rPr>
        <w:t xml:space="preserve">speak </w:t>
      </w:r>
      <w:r w:rsidR="280DDFA8" w:rsidRPr="004558AF">
        <w:rPr>
          <w:rFonts w:eastAsia="Times New Roman"/>
          <w:color w:val="000000"/>
          <w:lang w:eastAsia="en-US"/>
        </w:rPr>
        <w:t xml:space="preserve">in manners specific to their regions and </w:t>
      </w:r>
      <w:r w:rsidR="00BB256A" w:rsidRPr="004558AF">
        <w:rPr>
          <w:rFonts w:eastAsia="Times New Roman"/>
          <w:color w:val="000000"/>
          <w:lang w:eastAsia="en-US"/>
        </w:rPr>
        <w:t xml:space="preserve">because </w:t>
      </w:r>
      <w:r w:rsidR="280DDFA8" w:rsidRPr="004558AF">
        <w:rPr>
          <w:rFonts w:eastAsia="Times New Roman"/>
          <w:color w:val="000000"/>
          <w:lang w:eastAsia="en-US"/>
        </w:rPr>
        <w:t>I lack exposure to the vocabulary and accents of those regions</w:t>
      </w:r>
      <w:r w:rsidR="00BB256A" w:rsidRPr="004558AF">
        <w:rPr>
          <w:rFonts w:eastAsia="Times New Roman"/>
          <w:color w:val="000000"/>
          <w:lang w:eastAsia="en-US"/>
        </w:rPr>
        <w:t>.  I</w:t>
      </w:r>
      <w:r w:rsidR="425170F5" w:rsidRPr="004558AF">
        <w:rPr>
          <w:rFonts w:eastAsia="Times New Roman"/>
          <w:color w:val="000000"/>
          <w:lang w:eastAsia="en-US"/>
        </w:rPr>
        <w:t xml:space="preserve"> w</w:t>
      </w:r>
      <w:r w:rsidR="009E0BE9">
        <w:rPr>
          <w:rFonts w:eastAsia="Times New Roman"/>
          <w:color w:val="000000"/>
          <w:lang w:eastAsia="en-US"/>
        </w:rPr>
        <w:t xml:space="preserve">ant </w:t>
      </w:r>
      <w:r w:rsidR="00E808F1" w:rsidRPr="004558AF">
        <w:rPr>
          <w:rFonts w:eastAsia="Times New Roman"/>
          <w:color w:val="000000"/>
          <w:lang w:eastAsia="en-US"/>
        </w:rPr>
        <w:t xml:space="preserve">to </w:t>
      </w:r>
      <w:r w:rsidR="425170F5" w:rsidRPr="004558AF">
        <w:rPr>
          <w:rFonts w:eastAsia="Times New Roman"/>
          <w:color w:val="000000"/>
          <w:lang w:eastAsia="en-US"/>
        </w:rPr>
        <w:t xml:space="preserve">improve my </w:t>
      </w:r>
      <w:r w:rsidR="00E808F1" w:rsidRPr="004558AF">
        <w:rPr>
          <w:rFonts w:eastAsia="Times New Roman"/>
          <w:color w:val="000000"/>
          <w:lang w:eastAsia="en-US"/>
        </w:rPr>
        <w:t>Spanish-</w:t>
      </w:r>
      <w:r w:rsidR="425170F5" w:rsidRPr="004558AF">
        <w:rPr>
          <w:rFonts w:eastAsia="Times New Roman"/>
          <w:color w:val="000000"/>
          <w:lang w:eastAsia="en-US"/>
        </w:rPr>
        <w:t xml:space="preserve">speaking abilities by </w:t>
      </w:r>
      <w:r w:rsidR="00E808F1" w:rsidRPr="004558AF">
        <w:rPr>
          <w:rFonts w:eastAsia="Times New Roman"/>
          <w:color w:val="000000"/>
          <w:lang w:eastAsia="en-US"/>
        </w:rPr>
        <w:t>fulfill</w:t>
      </w:r>
      <w:r w:rsidR="00BB256A" w:rsidRPr="004558AF">
        <w:rPr>
          <w:rFonts w:eastAsia="Times New Roman"/>
          <w:color w:val="000000"/>
          <w:lang w:eastAsia="en-US"/>
        </w:rPr>
        <w:t>ing an internship or fellowship in Latin/South America as part of my studies.  </w:t>
      </w:r>
      <w:r w:rsidR="1AF5EB97" w:rsidRPr="004558AF">
        <w:rPr>
          <w:rFonts w:eastAsia="Times New Roman"/>
          <w:color w:val="000000"/>
          <w:lang w:eastAsia="en-US"/>
        </w:rPr>
        <w:t xml:space="preserve">After exploring </w:t>
      </w:r>
      <w:r w:rsidR="00E808F1" w:rsidRPr="004558AF">
        <w:rPr>
          <w:rFonts w:eastAsia="Times New Roman"/>
          <w:color w:val="000000"/>
          <w:lang w:eastAsia="en-US"/>
        </w:rPr>
        <w:t xml:space="preserve">available </w:t>
      </w:r>
      <w:r w:rsidR="00BB256A" w:rsidRPr="004558AF">
        <w:rPr>
          <w:rFonts w:eastAsia="Times New Roman"/>
          <w:color w:val="000000"/>
          <w:lang w:eastAsia="en-US"/>
        </w:rPr>
        <w:t>possibilities</w:t>
      </w:r>
      <w:r w:rsidR="1AF5EB97" w:rsidRPr="004558AF">
        <w:rPr>
          <w:rFonts w:eastAsia="Times New Roman"/>
          <w:color w:val="000000"/>
          <w:lang w:eastAsia="en-US"/>
        </w:rPr>
        <w:t>,</w:t>
      </w:r>
      <w:r w:rsidR="00BB256A" w:rsidRPr="004558AF">
        <w:rPr>
          <w:rFonts w:eastAsia="Times New Roman"/>
          <w:color w:val="000000"/>
          <w:lang w:eastAsia="en-US"/>
        </w:rPr>
        <w:t xml:space="preserve"> </w:t>
      </w:r>
      <w:r w:rsidR="1AF5EB97" w:rsidRPr="004558AF">
        <w:rPr>
          <w:rFonts w:eastAsia="Times New Roman"/>
          <w:color w:val="000000"/>
          <w:lang w:eastAsia="en-US"/>
        </w:rPr>
        <w:t xml:space="preserve">I </w:t>
      </w:r>
      <w:r w:rsidR="009E0BE9">
        <w:rPr>
          <w:rFonts w:eastAsia="Times New Roman"/>
          <w:color w:val="000000"/>
          <w:lang w:eastAsia="en-US"/>
        </w:rPr>
        <w:t>am d</w:t>
      </w:r>
      <w:r w:rsidR="1AF5EB97" w:rsidRPr="5238E164">
        <w:rPr>
          <w:rFonts w:eastAsia="Times New Roman"/>
          <w:color w:val="000000"/>
          <w:lang w:eastAsia="en-US"/>
        </w:rPr>
        <w:t>iscover</w:t>
      </w:r>
      <w:r w:rsidR="5238E164" w:rsidRPr="5238E164">
        <w:rPr>
          <w:rFonts w:eastAsia="Times New Roman"/>
          <w:color w:val="000000"/>
          <w:lang w:eastAsia="en-US"/>
        </w:rPr>
        <w:t>ed</w:t>
      </w:r>
      <w:r w:rsidR="1AF5EB97" w:rsidRPr="004558AF">
        <w:rPr>
          <w:rFonts w:eastAsia="Times New Roman"/>
          <w:color w:val="000000"/>
          <w:lang w:eastAsia="en-US"/>
        </w:rPr>
        <w:t xml:space="preserve"> </w:t>
      </w:r>
      <w:r w:rsidR="00BB256A" w:rsidRPr="004558AF">
        <w:rPr>
          <w:rFonts w:eastAsia="Times New Roman"/>
          <w:color w:val="000000"/>
          <w:lang w:eastAsia="en-US"/>
        </w:rPr>
        <w:t>the Boren Fellows</w:t>
      </w:r>
      <w:r w:rsidR="00526377" w:rsidRPr="5238E164">
        <w:rPr>
          <w:rFonts w:eastAsia="Times New Roman"/>
          <w:color w:val="000000"/>
          <w:lang w:eastAsia="en-US"/>
        </w:rPr>
        <w:t>hips and the Fulbright Programs</w:t>
      </w:r>
      <w:r w:rsidR="5238E164" w:rsidRPr="5238E164">
        <w:rPr>
          <w:rFonts w:eastAsia="Times New Roman"/>
          <w:color w:val="000000"/>
          <w:lang w:eastAsia="en-US"/>
        </w:rPr>
        <w:t xml:space="preserve"> as potential </w:t>
      </w:r>
      <w:r w:rsidR="5238E164" w:rsidRPr="00896733">
        <w:rPr>
          <w:rFonts w:eastAsia="Times New Roman"/>
        </w:rPr>
        <w:t>internship opportunities</w:t>
      </w:r>
      <w:r w:rsidR="5238E164" w:rsidRPr="5238E164">
        <w:rPr>
          <w:rFonts w:eastAsia="Times New Roman"/>
          <w:color w:val="000000"/>
          <w:lang w:eastAsia="en-US"/>
        </w:rPr>
        <w:t xml:space="preserve"> where I would </w:t>
      </w:r>
      <w:r w:rsidRPr="5238E164">
        <w:rPr>
          <w:rFonts w:eastAsia="Times New Roman"/>
          <w:color w:val="000000"/>
          <w:lang w:eastAsia="en-US"/>
        </w:rPr>
        <w:t xml:space="preserve">not only learn how study abroad programs are managed in countries U.S. students attend, but I would </w:t>
      </w:r>
      <w:r w:rsidR="5238E164" w:rsidRPr="5238E164">
        <w:rPr>
          <w:rFonts w:eastAsia="Times New Roman"/>
          <w:color w:val="000000"/>
          <w:lang w:eastAsia="en-US"/>
        </w:rPr>
        <w:t>also</w:t>
      </w:r>
      <w:r w:rsidRPr="5238E164">
        <w:rPr>
          <w:rFonts w:eastAsia="Times New Roman"/>
          <w:color w:val="000000"/>
          <w:lang w:eastAsia="en-US"/>
        </w:rPr>
        <w:t xml:space="preserve"> be able to </w:t>
      </w:r>
      <w:r w:rsidR="00E808F1" w:rsidRPr="5238E164">
        <w:rPr>
          <w:rFonts w:eastAsia="Times New Roman"/>
          <w:color w:val="000000"/>
          <w:lang w:eastAsia="en-US"/>
        </w:rPr>
        <w:t>improv</w:t>
      </w:r>
      <w:r w:rsidR="00471BC3">
        <w:rPr>
          <w:rFonts w:eastAsia="Times New Roman"/>
          <w:color w:val="000000"/>
          <w:lang w:eastAsia="en-US"/>
        </w:rPr>
        <w:t>e</w:t>
      </w:r>
      <w:r w:rsidR="00E808F1" w:rsidRPr="5238E164">
        <w:rPr>
          <w:rFonts w:eastAsia="Times New Roman"/>
          <w:color w:val="000000"/>
          <w:lang w:eastAsia="en-US"/>
        </w:rPr>
        <w:t xml:space="preserve"> my Spanish</w:t>
      </w:r>
      <w:r w:rsidR="00526377" w:rsidRPr="004558AF">
        <w:rPr>
          <w:rFonts w:eastAsia="Times New Roman"/>
          <w:color w:val="000000"/>
          <w:lang w:eastAsia="en-US"/>
        </w:rPr>
        <w:t>.</w:t>
      </w:r>
    </w:p>
    <w:sectPr w:rsidR="004A413A" w:rsidRPr="004558AF" w:rsidSect="005816C8">
      <w:footerReference w:type="default" r:id="rId7"/>
      <w:headerReference w:type="firs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3264C" w14:textId="77777777" w:rsidR="00CB0E87" w:rsidRDefault="00CB0E87" w:rsidP="006A367F">
      <w:pPr>
        <w:spacing w:after="0" w:line="240" w:lineRule="auto"/>
      </w:pPr>
      <w:r>
        <w:separator/>
      </w:r>
    </w:p>
  </w:endnote>
  <w:endnote w:type="continuationSeparator" w:id="0">
    <w:p w14:paraId="2FF19F89" w14:textId="77777777" w:rsidR="00CB0E87" w:rsidRDefault="00CB0E87" w:rsidP="006A3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9059677"/>
      <w:docPartObj>
        <w:docPartGallery w:val="Page Numbers (Bottom of Page)"/>
        <w:docPartUnique/>
      </w:docPartObj>
    </w:sdtPr>
    <w:sdtEndPr>
      <w:rPr>
        <w:noProof/>
      </w:rPr>
    </w:sdtEndPr>
    <w:sdtContent>
      <w:p w14:paraId="1B36680D" w14:textId="77777777" w:rsidR="00F94C33" w:rsidRDefault="009925F6">
        <w:pPr>
          <w:pStyle w:val="Footer"/>
          <w:jc w:val="center"/>
        </w:pPr>
        <w:r>
          <w:fldChar w:fldCharType="begin"/>
        </w:r>
        <w:r>
          <w:instrText xml:space="preserve"> PAGE   \* MERGEFORMAT </w:instrText>
        </w:r>
        <w:r>
          <w:fldChar w:fldCharType="separate"/>
        </w:r>
        <w:r w:rsidR="00985446">
          <w:rPr>
            <w:noProof/>
          </w:rPr>
          <w:t>3</w:t>
        </w:r>
        <w:r>
          <w:rPr>
            <w:noProof/>
          </w:rPr>
          <w:fldChar w:fldCharType="end"/>
        </w:r>
      </w:p>
    </w:sdtContent>
  </w:sdt>
  <w:p w14:paraId="0480386E" w14:textId="77777777" w:rsidR="00F94C33" w:rsidRDefault="00F94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C5600C" w14:textId="77777777" w:rsidR="00CB0E87" w:rsidRDefault="00CB0E87" w:rsidP="006A367F">
      <w:pPr>
        <w:spacing w:after="0" w:line="240" w:lineRule="auto"/>
      </w:pPr>
      <w:r>
        <w:separator/>
      </w:r>
    </w:p>
  </w:footnote>
  <w:footnote w:type="continuationSeparator" w:id="0">
    <w:p w14:paraId="13F97534" w14:textId="77777777" w:rsidR="00CB0E87" w:rsidRDefault="00CB0E87" w:rsidP="006A3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5008" w14:textId="77777777" w:rsidR="00F94C33" w:rsidRDefault="00F94C33">
    <w:pPr>
      <w:pStyle w:val="Header"/>
    </w:pPr>
    <w:r>
      <w:t>Aracelie L. Castro</w:t>
    </w:r>
  </w:p>
  <w:p w14:paraId="3CB7C5CE" w14:textId="77777777" w:rsidR="00F94C33" w:rsidRDefault="00F94C33">
    <w:pPr>
      <w:pStyle w:val="Header"/>
    </w:pPr>
    <w:r>
      <w:t>CTCH 792 – Research Writing</w:t>
    </w:r>
  </w:p>
  <w:p w14:paraId="0DA68F9F" w14:textId="7DC29221" w:rsidR="00F94C33" w:rsidRDefault="00985446">
    <w:pPr>
      <w:pStyle w:val="Header"/>
    </w:pPr>
    <w:r>
      <w:t xml:space="preserve">Final </w:t>
    </w:r>
    <w:r w:rsidR="00F94C33">
      <w:t xml:space="preserve">– </w:t>
    </w:r>
    <w:r w:rsidR="00896733">
      <w:t>8</w:t>
    </w:r>
    <w:r w:rsidR="00F51F2B">
      <w:t xml:space="preserve"> Ma</w:t>
    </w:r>
    <w:r w:rsidR="00896733">
      <w:t>y</w:t>
    </w:r>
    <w:r w:rsidR="00F94C33">
      <w:t xml:space="preserve"> 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50C25"/>
    <w:rsid w:val="00066A48"/>
    <w:rsid w:val="000854A1"/>
    <w:rsid w:val="000B0AC5"/>
    <w:rsid w:val="000B3C15"/>
    <w:rsid w:val="00104D02"/>
    <w:rsid w:val="001212EB"/>
    <w:rsid w:val="00136A88"/>
    <w:rsid w:val="00141E63"/>
    <w:rsid w:val="00147A39"/>
    <w:rsid w:val="00177F92"/>
    <w:rsid w:val="001C0700"/>
    <w:rsid w:val="001C1F6E"/>
    <w:rsid w:val="00234D26"/>
    <w:rsid w:val="00242C18"/>
    <w:rsid w:val="00292ACE"/>
    <w:rsid w:val="002A19F4"/>
    <w:rsid w:val="002C102F"/>
    <w:rsid w:val="002C1FAB"/>
    <w:rsid w:val="002D5CC3"/>
    <w:rsid w:val="0035091F"/>
    <w:rsid w:val="003572FB"/>
    <w:rsid w:val="003D5B6D"/>
    <w:rsid w:val="003F2B47"/>
    <w:rsid w:val="0041439D"/>
    <w:rsid w:val="00420491"/>
    <w:rsid w:val="00436CF7"/>
    <w:rsid w:val="004558AF"/>
    <w:rsid w:val="00471BC3"/>
    <w:rsid w:val="00473EC4"/>
    <w:rsid w:val="00474302"/>
    <w:rsid w:val="00485AF3"/>
    <w:rsid w:val="00487C53"/>
    <w:rsid w:val="004A413A"/>
    <w:rsid w:val="004D5047"/>
    <w:rsid w:val="004D5A45"/>
    <w:rsid w:val="00526377"/>
    <w:rsid w:val="0053582F"/>
    <w:rsid w:val="005816C8"/>
    <w:rsid w:val="005C2FAE"/>
    <w:rsid w:val="0062536F"/>
    <w:rsid w:val="00696823"/>
    <w:rsid w:val="006A367F"/>
    <w:rsid w:val="006B0EC6"/>
    <w:rsid w:val="006C318C"/>
    <w:rsid w:val="00767B87"/>
    <w:rsid w:val="007B0D4B"/>
    <w:rsid w:val="007C54F6"/>
    <w:rsid w:val="007C73ED"/>
    <w:rsid w:val="00804326"/>
    <w:rsid w:val="008231B6"/>
    <w:rsid w:val="0084195E"/>
    <w:rsid w:val="00877860"/>
    <w:rsid w:val="00896733"/>
    <w:rsid w:val="008B11C6"/>
    <w:rsid w:val="009106B6"/>
    <w:rsid w:val="00921B7A"/>
    <w:rsid w:val="0093464D"/>
    <w:rsid w:val="009558BF"/>
    <w:rsid w:val="00985446"/>
    <w:rsid w:val="00986596"/>
    <w:rsid w:val="009925F6"/>
    <w:rsid w:val="009B2528"/>
    <w:rsid w:val="009E0BE9"/>
    <w:rsid w:val="00A11382"/>
    <w:rsid w:val="00A51C3E"/>
    <w:rsid w:val="00A83FBD"/>
    <w:rsid w:val="00A92E16"/>
    <w:rsid w:val="00A937BA"/>
    <w:rsid w:val="00B268CD"/>
    <w:rsid w:val="00B97EA6"/>
    <w:rsid w:val="00BB256A"/>
    <w:rsid w:val="00BC1566"/>
    <w:rsid w:val="00BD11A3"/>
    <w:rsid w:val="00BD1F91"/>
    <w:rsid w:val="00C408AA"/>
    <w:rsid w:val="00CB0E87"/>
    <w:rsid w:val="00D25CB1"/>
    <w:rsid w:val="00D50C25"/>
    <w:rsid w:val="00D82778"/>
    <w:rsid w:val="00DA75A5"/>
    <w:rsid w:val="00E34359"/>
    <w:rsid w:val="00E43883"/>
    <w:rsid w:val="00E808F1"/>
    <w:rsid w:val="00F12C80"/>
    <w:rsid w:val="00F1315A"/>
    <w:rsid w:val="00F40552"/>
    <w:rsid w:val="00F421F3"/>
    <w:rsid w:val="00F42889"/>
    <w:rsid w:val="00F47E3B"/>
    <w:rsid w:val="00F51F2B"/>
    <w:rsid w:val="00F94C33"/>
    <w:rsid w:val="00FF5B54"/>
    <w:rsid w:val="0C5D85F9"/>
    <w:rsid w:val="0EC6A5E0"/>
    <w:rsid w:val="0F7E09D3"/>
    <w:rsid w:val="1AF5EB97"/>
    <w:rsid w:val="277486F8"/>
    <w:rsid w:val="280DDFA8"/>
    <w:rsid w:val="2FFC4F97"/>
    <w:rsid w:val="36DDC8A6"/>
    <w:rsid w:val="37D8B48A"/>
    <w:rsid w:val="425170F5"/>
    <w:rsid w:val="5238E164"/>
    <w:rsid w:val="61903795"/>
    <w:rsid w:val="6AF8828C"/>
    <w:rsid w:val="6C917876"/>
    <w:rsid w:val="6CB06059"/>
    <w:rsid w:val="783579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B87"/>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091F"/>
  </w:style>
  <w:style w:type="paragraph" w:styleId="Header">
    <w:name w:val="header"/>
    <w:basedOn w:val="Normal"/>
    <w:link w:val="HeaderChar"/>
    <w:uiPriority w:val="99"/>
    <w:unhideWhenUsed/>
    <w:rsid w:val="006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7F"/>
    <w:rPr>
      <w:rFonts w:eastAsiaTheme="minorEastAsia"/>
      <w:lang w:eastAsia="zh-CN"/>
    </w:rPr>
  </w:style>
  <w:style w:type="paragraph" w:styleId="Footer">
    <w:name w:val="footer"/>
    <w:basedOn w:val="Normal"/>
    <w:link w:val="FooterChar"/>
    <w:uiPriority w:val="99"/>
    <w:unhideWhenUsed/>
    <w:rsid w:val="006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7F"/>
    <w:rPr>
      <w:rFonts w:eastAsiaTheme="minorEastAsia"/>
      <w:lang w:eastAsia="zh-CN"/>
    </w:rPr>
  </w:style>
  <w:style w:type="character" w:styleId="CommentReference">
    <w:name w:val="annotation reference"/>
    <w:basedOn w:val="DefaultParagraphFont"/>
    <w:uiPriority w:val="99"/>
    <w:semiHidden/>
    <w:unhideWhenUsed/>
    <w:rsid w:val="0041439D"/>
    <w:rPr>
      <w:sz w:val="18"/>
      <w:szCs w:val="18"/>
    </w:rPr>
  </w:style>
  <w:style w:type="paragraph" w:styleId="CommentText">
    <w:name w:val="annotation text"/>
    <w:basedOn w:val="Normal"/>
    <w:link w:val="CommentTextChar"/>
    <w:uiPriority w:val="99"/>
    <w:semiHidden/>
    <w:unhideWhenUsed/>
    <w:rsid w:val="0041439D"/>
    <w:pPr>
      <w:spacing w:line="240" w:lineRule="auto"/>
    </w:pPr>
  </w:style>
  <w:style w:type="character" w:customStyle="1" w:styleId="CommentTextChar">
    <w:name w:val="Comment Text Char"/>
    <w:basedOn w:val="DefaultParagraphFont"/>
    <w:link w:val="CommentText"/>
    <w:uiPriority w:val="99"/>
    <w:semiHidden/>
    <w:rsid w:val="0041439D"/>
    <w:rPr>
      <w:rFonts w:eastAsiaTheme="minorEastAsia"/>
      <w:lang w:eastAsia="zh-CN"/>
    </w:rPr>
  </w:style>
  <w:style w:type="paragraph" w:styleId="CommentSubject">
    <w:name w:val="annotation subject"/>
    <w:basedOn w:val="CommentText"/>
    <w:next w:val="CommentText"/>
    <w:link w:val="CommentSubjectChar"/>
    <w:uiPriority w:val="99"/>
    <w:semiHidden/>
    <w:unhideWhenUsed/>
    <w:rsid w:val="0041439D"/>
    <w:rPr>
      <w:b/>
      <w:bCs/>
      <w:sz w:val="20"/>
      <w:szCs w:val="20"/>
    </w:rPr>
  </w:style>
  <w:style w:type="character" w:customStyle="1" w:styleId="CommentSubjectChar">
    <w:name w:val="Comment Subject Char"/>
    <w:basedOn w:val="CommentTextChar"/>
    <w:link w:val="CommentSubject"/>
    <w:uiPriority w:val="99"/>
    <w:semiHidden/>
    <w:rsid w:val="0041439D"/>
    <w:rPr>
      <w:rFonts w:eastAsiaTheme="minorEastAsia"/>
      <w:b/>
      <w:bCs/>
      <w:sz w:val="20"/>
      <w:szCs w:val="20"/>
      <w:lang w:eastAsia="zh-CN"/>
    </w:rPr>
  </w:style>
  <w:style w:type="paragraph" w:styleId="BalloonText">
    <w:name w:val="Balloon Text"/>
    <w:basedOn w:val="Normal"/>
    <w:link w:val="BalloonTextChar"/>
    <w:uiPriority w:val="99"/>
    <w:semiHidden/>
    <w:unhideWhenUsed/>
    <w:rsid w:val="0041439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1439D"/>
    <w:rPr>
      <w:rFonts w:ascii="Lucida Grande" w:eastAsiaTheme="minorEastAsia" w:hAnsi="Lucida Grand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091F"/>
  </w:style>
  <w:style w:type="paragraph" w:styleId="Header">
    <w:name w:val="header"/>
    <w:basedOn w:val="Normal"/>
    <w:link w:val="HeaderChar"/>
    <w:uiPriority w:val="99"/>
    <w:unhideWhenUsed/>
    <w:rsid w:val="006A3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67F"/>
    <w:rPr>
      <w:rFonts w:eastAsiaTheme="minorEastAsia"/>
      <w:lang w:eastAsia="zh-CN"/>
    </w:rPr>
  </w:style>
  <w:style w:type="paragraph" w:styleId="Footer">
    <w:name w:val="footer"/>
    <w:basedOn w:val="Normal"/>
    <w:link w:val="FooterChar"/>
    <w:uiPriority w:val="99"/>
    <w:unhideWhenUsed/>
    <w:rsid w:val="006A3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67F"/>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56544">
      <w:bodyDiv w:val="1"/>
      <w:marLeft w:val="0"/>
      <w:marRight w:val="0"/>
      <w:marTop w:val="0"/>
      <w:marBottom w:val="0"/>
      <w:divBdr>
        <w:top w:val="none" w:sz="0" w:space="0" w:color="auto"/>
        <w:left w:val="none" w:sz="0" w:space="0" w:color="auto"/>
        <w:bottom w:val="none" w:sz="0" w:space="0" w:color="auto"/>
        <w:right w:val="none" w:sz="0" w:space="0" w:color="auto"/>
      </w:divBdr>
      <w:divsChild>
        <w:div w:id="2102408931">
          <w:marLeft w:val="0"/>
          <w:marRight w:val="0"/>
          <w:marTop w:val="0"/>
          <w:marBottom w:val="0"/>
          <w:divBdr>
            <w:top w:val="none" w:sz="0" w:space="0" w:color="auto"/>
            <w:left w:val="none" w:sz="0" w:space="0" w:color="auto"/>
            <w:bottom w:val="none" w:sz="0" w:space="0" w:color="auto"/>
            <w:right w:val="none" w:sz="0" w:space="0" w:color="auto"/>
          </w:divBdr>
        </w:div>
      </w:divsChild>
    </w:div>
    <w:div w:id="1662537872">
      <w:bodyDiv w:val="1"/>
      <w:marLeft w:val="0"/>
      <w:marRight w:val="0"/>
      <w:marTop w:val="0"/>
      <w:marBottom w:val="0"/>
      <w:divBdr>
        <w:top w:val="none" w:sz="0" w:space="0" w:color="auto"/>
        <w:left w:val="none" w:sz="0" w:space="0" w:color="auto"/>
        <w:bottom w:val="none" w:sz="0" w:space="0" w:color="auto"/>
        <w:right w:val="none" w:sz="0" w:space="0" w:color="auto"/>
      </w:divBdr>
      <w:divsChild>
        <w:div w:id="1744643258">
          <w:marLeft w:val="0"/>
          <w:marRight w:val="0"/>
          <w:marTop w:val="0"/>
          <w:marBottom w:val="0"/>
          <w:divBdr>
            <w:top w:val="none" w:sz="0" w:space="0" w:color="auto"/>
            <w:left w:val="none" w:sz="0" w:space="0" w:color="auto"/>
            <w:bottom w:val="none" w:sz="0" w:space="0" w:color="auto"/>
            <w:right w:val="none" w:sz="0" w:space="0" w:color="auto"/>
          </w:divBdr>
        </w:div>
        <w:div w:id="2012247071">
          <w:marLeft w:val="0"/>
          <w:marRight w:val="0"/>
          <w:marTop w:val="0"/>
          <w:marBottom w:val="0"/>
          <w:divBdr>
            <w:top w:val="none" w:sz="0" w:space="0" w:color="auto"/>
            <w:left w:val="none" w:sz="0" w:space="0" w:color="auto"/>
            <w:bottom w:val="none" w:sz="0" w:space="0" w:color="auto"/>
            <w:right w:val="none" w:sz="0" w:space="0" w:color="auto"/>
          </w:divBdr>
        </w:div>
      </w:divsChild>
    </w:div>
    <w:div w:id="1980917820">
      <w:bodyDiv w:val="1"/>
      <w:marLeft w:val="0"/>
      <w:marRight w:val="0"/>
      <w:marTop w:val="0"/>
      <w:marBottom w:val="0"/>
      <w:divBdr>
        <w:top w:val="none" w:sz="0" w:space="0" w:color="auto"/>
        <w:left w:val="none" w:sz="0" w:space="0" w:color="auto"/>
        <w:bottom w:val="none" w:sz="0" w:space="0" w:color="auto"/>
        <w:right w:val="none" w:sz="0" w:space="0" w:color="auto"/>
      </w:divBdr>
      <w:divsChild>
        <w:div w:id="1469517051">
          <w:marLeft w:val="0"/>
          <w:marRight w:val="0"/>
          <w:marTop w:val="0"/>
          <w:marBottom w:val="0"/>
          <w:divBdr>
            <w:top w:val="none" w:sz="0" w:space="0" w:color="auto"/>
            <w:left w:val="none" w:sz="0" w:space="0" w:color="auto"/>
            <w:bottom w:val="none" w:sz="0" w:space="0" w:color="auto"/>
            <w:right w:val="none" w:sz="0" w:space="0" w:color="auto"/>
          </w:divBdr>
        </w:div>
        <w:div w:id="262611649">
          <w:marLeft w:val="0"/>
          <w:marRight w:val="0"/>
          <w:marTop w:val="0"/>
          <w:marBottom w:val="0"/>
          <w:divBdr>
            <w:top w:val="none" w:sz="0" w:space="0" w:color="auto"/>
            <w:left w:val="none" w:sz="0" w:space="0" w:color="auto"/>
            <w:bottom w:val="none" w:sz="0" w:space="0" w:color="auto"/>
            <w:right w:val="none" w:sz="0" w:space="0" w:color="auto"/>
          </w:divBdr>
        </w:div>
        <w:div w:id="1436361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Fabulous</dc:creator>
  <cp:lastModifiedBy>Fabulous</cp:lastModifiedBy>
  <cp:revision>4</cp:revision>
  <cp:lastPrinted>2013-05-07T23:57:00Z</cp:lastPrinted>
  <dcterms:created xsi:type="dcterms:W3CDTF">2013-05-07T23:45:00Z</dcterms:created>
  <dcterms:modified xsi:type="dcterms:W3CDTF">2013-05-07T23:57:00Z</dcterms:modified>
</cp:coreProperties>
</file>